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1B" w:rsidDel="005D4E22" w:rsidRDefault="0086231B">
      <w:pPr>
        <w:rPr>
          <w:del w:id="0" w:author="ad" w:date="2025-05-06T16:37:00Z"/>
          <w:rFonts w:ascii="仿宋_GB2312" w:eastAsia="仿宋_GB2312"/>
        </w:rPr>
      </w:pPr>
    </w:p>
    <w:p w:rsidR="0086231B" w:rsidDel="005D4E22" w:rsidRDefault="0086231B">
      <w:pPr>
        <w:rPr>
          <w:del w:id="1" w:author="ad" w:date="2025-05-06T16:37:00Z"/>
          <w:rFonts w:ascii="仿宋_GB2312" w:eastAsia="仿宋_GB2312"/>
        </w:rPr>
      </w:pPr>
    </w:p>
    <w:p w:rsidR="0086231B" w:rsidDel="005D4E22" w:rsidRDefault="005D4E22">
      <w:pPr>
        <w:spacing w:after="100" w:afterAutospacing="1"/>
        <w:rPr>
          <w:del w:id="2" w:author="ad" w:date="2025-05-06T16:37:00Z"/>
          <w:rFonts w:ascii="仿宋_GB2312" w:eastAsia="仿宋_GB2312"/>
        </w:rPr>
      </w:pPr>
      <w:del w:id="3" w:author="ad" w:date="2025-05-06T16:37:00Z">
        <w:r w:rsidDel="005D4E22">
          <w:rPr>
            <w:rFonts w:ascii="仿宋_GB2312" w:eastAsia="仿宋_GB2312" w:hint="eastAsia"/>
            <w:noProof/>
          </w:rPr>
          <mc:AlternateContent>
            <mc:Choice Requires="wps">
              <w:drawing>
                <wp:anchor distT="0" distB="0" distL="114300" distR="114300" simplePos="0" relativeHeight="251659264" behindDoc="0" locked="0" layoutInCell="1" allowOverlap="1" wp14:anchorId="42EF5398" wp14:editId="7266C55C">
                  <wp:simplePos x="0" y="0"/>
                  <wp:positionH relativeFrom="column">
                    <wp:posOffset>78740</wp:posOffset>
                  </wp:positionH>
                  <wp:positionV relativeFrom="paragraph">
                    <wp:posOffset>383540</wp:posOffset>
                  </wp:positionV>
                  <wp:extent cx="5495290" cy="96901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495290" cy="969010"/>
                          </a:xfrm>
                          <a:prstGeom prst="rect">
                            <a:avLst/>
                          </a:prstGeom>
                          <a:noFill/>
                          <a:ln>
                            <a:noFill/>
                          </a:ln>
                        </wps:spPr>
                        <wps:txbx>
                          <w:txbxContent>
                            <w:p w:rsidR="0086231B" w:rsidRDefault="005D4E22">
                              <w:pPr>
                                <w:jc w:val="center"/>
                                <w:rPr>
                                  <w:rFonts w:ascii="方正小标宋简体" w:eastAsia="方正小标宋简体" w:hAnsi="宋体"/>
                                  <w:color w:val="FF0000"/>
                                  <w:spacing w:val="-6"/>
                                  <w:w w:val="85"/>
                                  <w:sz w:val="90"/>
                                  <w:szCs w:val="90"/>
                                </w:rPr>
                              </w:pPr>
                              <w:r>
                                <w:rPr>
                                  <w:rFonts w:ascii="方正小标宋简体" w:eastAsia="方正小标宋简体" w:hAnsi="宋体" w:hint="eastAsia"/>
                                  <w:color w:val="FF0000"/>
                                  <w:spacing w:val="-6"/>
                                  <w:w w:val="85"/>
                                  <w:sz w:val="90"/>
                                  <w:szCs w:val="90"/>
                                </w:rPr>
                                <w:t>厦门市住房和建设局文件</w:t>
                              </w:r>
                            </w:p>
                          </w:txbxContent>
                        </wps:txbx>
                        <wps:bodyPr wrap="square" upright="1"/>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6.2pt;margin-top:30.2pt;height:76.3pt;width:432.7pt;z-index:251659264;mso-width-relative:page;mso-height-relative:page;" filled="f" stroked="f" coordsize="21600,21600" o:gfxdata="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6oQ51gAAAAkBAAAPAAAAAAAAAAEAIAAAADgAAABkcnMv&#10;ZG93bnJldi54bWxQSwECFAAUAAAACACHTuJAnXh8QLYBAABcAwAADgAAAAAAAAABACAAAAA7AQAA&#10;ZHJzL2Uyb0RvYy54bWxQSwUGAAAAAAYABgBZAQAAYwUAAAAA&#10;">
                  <v:fill on="f" focussize="0,0"/>
                  <v:stroke on="f"/>
                  <v:imagedata o:title=""/>
                  <o:lock v:ext="edit" aspectratio="f"/>
                  <v:textbox>
                    <w:txbxContent>
                      <w:p>
                        <w:pPr>
                          <w:jc w:val="center"/>
                          <w:rPr>
                            <w:rFonts w:hint="eastAsia" w:ascii="方正小标宋简体" w:hAnsi="宋体" w:eastAsia="方正小标宋简体"/>
                            <w:color w:val="FF0000"/>
                            <w:spacing w:val="-6"/>
                            <w:w w:val="85"/>
                            <w:sz w:val="90"/>
                            <w:szCs w:val="90"/>
                          </w:rPr>
                        </w:pPr>
                        <w:r>
                          <w:rPr>
                            <w:rFonts w:hint="eastAsia" w:ascii="方正小标宋简体" w:hAnsi="宋体" w:eastAsia="方正小标宋简体"/>
                            <w:color w:val="FF0000"/>
                            <w:spacing w:val="-6"/>
                            <w:w w:val="85"/>
                            <w:sz w:val="90"/>
                            <w:szCs w:val="90"/>
                          </w:rPr>
                          <w:t>厦门市住房和建设局文件</w:t>
                        </w:r>
                      </w:p>
                    </w:txbxContent>
                  </v:textbox>
                </v:shape>
              </w:pict>
            </mc:Fallback>
          </mc:AlternateContent>
        </w:r>
      </w:del>
    </w:p>
    <w:p w:rsidR="0086231B" w:rsidDel="005D4E22" w:rsidRDefault="0086231B">
      <w:pPr>
        <w:rPr>
          <w:del w:id="4" w:author="ad" w:date="2025-05-06T16:37:00Z"/>
          <w:rFonts w:ascii="仿宋_GB2312" w:eastAsia="仿宋_GB2312"/>
        </w:rPr>
      </w:pPr>
    </w:p>
    <w:p w:rsidR="0086231B" w:rsidDel="005D4E22" w:rsidRDefault="0086231B">
      <w:pPr>
        <w:jc w:val="center"/>
        <w:rPr>
          <w:ins w:id="5" w:author="李千岭（文印室）" w:date="2025-05-06T11:06:00Z"/>
          <w:del w:id="6" w:author="ad" w:date="2025-05-06T16:37:00Z"/>
          <w:rFonts w:ascii="仿宋_GB2312"/>
        </w:rPr>
      </w:pPr>
    </w:p>
    <w:p w:rsidR="0086231B" w:rsidDel="005D4E22" w:rsidRDefault="0086231B">
      <w:pPr>
        <w:pStyle w:val="1"/>
        <w:rPr>
          <w:del w:id="7" w:author="ad" w:date="2025-05-06T16:37:00Z"/>
        </w:rPr>
      </w:pPr>
    </w:p>
    <w:p w:rsidR="0086231B" w:rsidDel="005D4E22" w:rsidRDefault="0086231B" w:rsidP="0086231B">
      <w:pPr>
        <w:rPr>
          <w:del w:id="8" w:author="ad" w:date="2025-05-06T16:37:00Z"/>
          <w:rFonts w:ascii="仿宋_GB2312"/>
        </w:rPr>
        <w:pPrChange w:id="9" w:author="李千岭（文印室）" w:date="2025-05-06T11:06:00Z">
          <w:pPr>
            <w:jc w:val="center"/>
          </w:pPr>
        </w:pPrChange>
      </w:pPr>
    </w:p>
    <w:p w:rsidR="0086231B" w:rsidDel="005D4E22" w:rsidRDefault="0086231B" w:rsidP="0086231B">
      <w:pPr>
        <w:spacing w:line="240" w:lineRule="exact"/>
        <w:rPr>
          <w:del w:id="10" w:author="ad" w:date="2025-05-06T16:37:00Z"/>
          <w:rFonts w:ascii="仿宋_GB2312"/>
        </w:rPr>
        <w:pPrChange w:id="11" w:author="李千岭（文印室）" w:date="2025-05-06T11:07:00Z">
          <w:pPr/>
        </w:pPrChange>
      </w:pPr>
    </w:p>
    <w:p w:rsidR="0086231B" w:rsidDel="005D4E22" w:rsidRDefault="005D4E22" w:rsidP="005D4E22">
      <w:pPr>
        <w:spacing w:line="440" w:lineRule="exact"/>
        <w:ind w:firstLineChars="100" w:firstLine="320"/>
        <w:jc w:val="center"/>
        <w:rPr>
          <w:del w:id="12" w:author="ad" w:date="2025-05-06T16:37:00Z"/>
          <w:rFonts w:ascii="楷体_GB2312" w:eastAsia="楷体_GB2312" w:hAnsi="楷体_GB2312" w:cs="楷体_GB2312"/>
        </w:rPr>
        <w:pPrChange w:id="13" w:author="ad" w:date="2025-05-06T16:37:00Z">
          <w:pPr>
            <w:spacing w:line="440" w:lineRule="exact"/>
            <w:ind w:firstLineChars="100" w:firstLine="320"/>
            <w:jc w:val="center"/>
          </w:pPr>
        </w:pPrChange>
      </w:pPr>
      <w:del w:id="14" w:author="ad" w:date="2025-05-06T16:37:00Z">
        <w:r w:rsidDel="005D4E22">
          <w:rPr>
            <w:rFonts w:ascii="仿宋_GB2312" w:eastAsia="仿宋_GB2312" w:hint="eastAsia"/>
            <w:color w:val="000000"/>
          </w:rPr>
          <w:delText>厦住建</w:delText>
        </w:r>
        <w:r w:rsidDel="005D4E22">
          <w:rPr>
            <w:rFonts w:ascii="仿宋_GB2312" w:eastAsia="仿宋_GB2312" w:hint="eastAsia"/>
            <w:color w:val="000000"/>
          </w:rPr>
          <w:delText>建筑</w:delText>
        </w:r>
        <w:r w:rsidDel="005D4E22">
          <w:rPr>
            <w:rFonts w:ascii="仿宋_GB2312" w:eastAsia="仿宋_GB2312" w:hint="eastAsia"/>
            <w:color w:val="000000"/>
            <w:spacing w:val="-10"/>
          </w:rPr>
          <w:delText>〔</w:delText>
        </w:r>
        <w:r w:rsidDel="005D4E22">
          <w:rPr>
            <w:rFonts w:ascii="仿宋_GB2312" w:eastAsia="仿宋_GB2312" w:hint="eastAsia"/>
            <w:color w:val="000000"/>
          </w:rPr>
          <w:delText>202</w:delText>
        </w:r>
        <w:r w:rsidDel="005D4E22">
          <w:rPr>
            <w:rFonts w:ascii="仿宋_GB2312" w:eastAsia="仿宋_GB2312" w:hint="eastAsia"/>
            <w:color w:val="000000"/>
          </w:rPr>
          <w:delText>5</w:delText>
        </w:r>
        <w:r w:rsidDel="005D4E22">
          <w:rPr>
            <w:rFonts w:ascii="仿宋_GB2312" w:eastAsia="仿宋_GB2312" w:hint="eastAsia"/>
            <w:color w:val="000000"/>
          </w:rPr>
          <w:delText>〕</w:delText>
        </w:r>
        <w:r w:rsidDel="005D4E22">
          <w:rPr>
            <w:rFonts w:ascii="仿宋_GB2312" w:eastAsia="仿宋_GB2312" w:hint="eastAsia"/>
            <w:color w:val="000000"/>
          </w:rPr>
          <w:delText>29</w:delText>
        </w:r>
        <w:r w:rsidDel="005D4E22">
          <w:rPr>
            <w:rFonts w:ascii="仿宋_GB2312" w:eastAsia="仿宋_GB2312" w:hint="eastAsia"/>
            <w:color w:val="000000"/>
          </w:rPr>
          <w:delText>号</w:delText>
        </w:r>
      </w:del>
    </w:p>
    <w:p w:rsidR="0086231B" w:rsidDel="005D4E22" w:rsidRDefault="005D4E22">
      <w:pPr>
        <w:rPr>
          <w:del w:id="15" w:author="ad" w:date="2025-05-06T16:37:00Z"/>
          <w:rFonts w:ascii="仿宋_GB2312" w:eastAsia="仿宋_GB2312" w:hAnsi="Calibri" w:cs="仿宋_GB2312"/>
          <w:sz w:val="21"/>
          <w:szCs w:val="22"/>
        </w:rPr>
      </w:pPr>
      <w:del w:id="16" w:author="ad" w:date="2025-05-06T16:37:00Z">
        <w:r w:rsidDel="005D4E22">
          <w:rPr>
            <w:rFonts w:ascii="仿宋_GB2312" w:hAnsi="宋体" w:hint="eastAsia"/>
            <w:noProof/>
          </w:rPr>
          <mc:AlternateContent>
            <mc:Choice Requires="wps">
              <w:drawing>
                <wp:anchor distT="0" distB="0" distL="114300" distR="114300" simplePos="0" relativeHeight="251660288" behindDoc="0" locked="0" layoutInCell="1" allowOverlap="1" wp14:anchorId="2ECF407F" wp14:editId="5FEA1310">
                  <wp:simplePos x="0" y="0"/>
                  <wp:positionH relativeFrom="column">
                    <wp:posOffset>-15240</wp:posOffset>
                  </wp:positionH>
                  <wp:positionV relativeFrom="paragraph">
                    <wp:posOffset>110490</wp:posOffset>
                  </wp:positionV>
                  <wp:extent cx="5633720" cy="36195"/>
                  <wp:effectExtent l="0" t="17780" r="5080" b="22225"/>
                  <wp:wrapNone/>
                  <wp:docPr id="2" name="直线 6"/>
                  <wp:cNvGraphicFramePr/>
                  <a:graphic xmlns:a="http://schemas.openxmlformats.org/drawingml/2006/main">
                    <a:graphicData uri="http://schemas.microsoft.com/office/word/2010/wordprocessingShape">
                      <wps:wsp>
                        <wps:cNvCnPr/>
                        <wps:spPr>
                          <a:xfrm flipV="1">
                            <a:off x="0" y="0"/>
                            <a:ext cx="5633720" cy="36195"/>
                          </a:xfrm>
                          <a:prstGeom prst="line">
                            <a:avLst/>
                          </a:prstGeom>
                          <a:ln w="36068"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flip:y;margin-left:-1.2pt;margin-top:8.7pt;height:2.85pt;width:443.6pt;z-index:251660288;mso-width-relative:page;mso-height-relative:page;" filled="f" stroked="t" coordsize="21600,21600" o:gfxdata="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qtNiNkAAAAIAQAADwAAAAAAAAABACAAAAA4&#10;AAAAZHJzL2Rvd25yZXYueG1sUEsBAhQAFAAAAAgAh07iQJI1d23zAQAA6gMAAA4AAAAAAAAAAQAg&#10;AAAAPgEAAGRycy9lMm9Eb2MueG1sUEsFBgAAAAAGAAYAWQEAAKMFAAAAAA==&#10;">
                  <v:fill on="f" focussize="0,0"/>
                  <v:stroke weight="2.84pt" color="#FF0000" joinstyle="round"/>
                  <v:imagedata o:title=""/>
                  <o:lock v:ext="edit" aspectratio="f"/>
                </v:line>
              </w:pict>
            </mc:Fallback>
          </mc:AlternateContent>
        </w:r>
      </w:del>
    </w:p>
    <w:p w:rsidR="0086231B" w:rsidDel="005D4E22" w:rsidRDefault="0086231B">
      <w:pPr>
        <w:pStyle w:val="1"/>
        <w:rPr>
          <w:del w:id="17" w:author="ad" w:date="2025-05-06T16:37:00Z"/>
        </w:rPr>
      </w:pPr>
    </w:p>
    <w:p w:rsidR="0086231B" w:rsidDel="005D4E22" w:rsidRDefault="005D4E22">
      <w:pPr>
        <w:widowControl/>
        <w:spacing w:line="580" w:lineRule="exact"/>
        <w:jc w:val="center"/>
        <w:rPr>
          <w:del w:id="18" w:author="ad" w:date="2025-05-06T16:37:00Z"/>
          <w:rFonts w:ascii="方正小标宋简体" w:eastAsia="方正小标宋简体" w:hAnsi="方正小标宋简体" w:cs="方正小标宋简体"/>
          <w:kern w:val="0"/>
          <w:sz w:val="44"/>
          <w:szCs w:val="44"/>
          <w:shd w:val="clear" w:color="auto" w:fill="FFFFFF"/>
          <w:lang w:bidi="ar"/>
        </w:rPr>
      </w:pPr>
      <w:del w:id="19" w:author="ad" w:date="2025-05-06T16:37:00Z">
        <w:r w:rsidDel="005D4E22">
          <w:rPr>
            <w:rFonts w:ascii="方正小标宋简体" w:eastAsia="方正小标宋简体" w:hAnsi="方正小标宋简体" w:cs="方正小标宋简体" w:hint="eastAsia"/>
            <w:kern w:val="0"/>
            <w:sz w:val="44"/>
            <w:szCs w:val="44"/>
            <w:shd w:val="clear" w:color="auto" w:fill="FFFFFF"/>
            <w:lang w:bidi="ar"/>
          </w:rPr>
          <w:delText>厦门市住房和建设局</w:delText>
        </w:r>
      </w:del>
    </w:p>
    <w:p w:rsidR="0086231B" w:rsidDel="005D4E22" w:rsidRDefault="005D4E22">
      <w:pPr>
        <w:widowControl/>
        <w:spacing w:line="580" w:lineRule="exact"/>
        <w:jc w:val="center"/>
        <w:rPr>
          <w:del w:id="20" w:author="ad" w:date="2025-05-06T16:37:00Z"/>
          <w:rFonts w:ascii="方正小标宋简体" w:eastAsia="方正小标宋简体" w:hAnsi="方正小标宋简体" w:cs="方正小标宋简体"/>
          <w:sz w:val="44"/>
          <w:szCs w:val="44"/>
        </w:rPr>
      </w:pPr>
      <w:del w:id="21" w:author="ad" w:date="2025-05-06T16:37:00Z">
        <w:r w:rsidDel="005D4E22">
          <w:rPr>
            <w:rFonts w:ascii="方正小标宋简体" w:eastAsia="方正小标宋简体" w:hAnsi="方正小标宋简体" w:cs="方正小标宋简体" w:hint="eastAsia"/>
            <w:kern w:val="0"/>
            <w:sz w:val="44"/>
            <w:szCs w:val="44"/>
            <w:shd w:val="clear" w:color="auto" w:fill="FFFFFF"/>
            <w:lang w:bidi="ar"/>
          </w:rPr>
          <w:delText>关于开展</w:delText>
        </w:r>
        <w:r w:rsidDel="005D4E22">
          <w:rPr>
            <w:rFonts w:ascii="方正小标宋简体" w:eastAsia="方正小标宋简体" w:hAnsi="方正小标宋简体" w:cs="方正小标宋简体" w:hint="eastAsia"/>
            <w:kern w:val="0"/>
            <w:sz w:val="44"/>
            <w:szCs w:val="44"/>
            <w:shd w:val="clear" w:color="auto" w:fill="FFFFFF"/>
            <w:lang w:bidi="ar"/>
          </w:rPr>
          <w:delText>2024</w:delText>
        </w:r>
        <w:r w:rsidDel="005D4E22">
          <w:rPr>
            <w:rFonts w:ascii="方正小标宋简体" w:eastAsia="方正小标宋简体" w:hAnsi="方正小标宋简体" w:cs="方正小标宋简体" w:hint="eastAsia"/>
            <w:kern w:val="0"/>
            <w:sz w:val="44"/>
            <w:szCs w:val="44"/>
            <w:shd w:val="clear" w:color="auto" w:fill="FFFFFF"/>
            <w:lang w:bidi="ar"/>
          </w:rPr>
          <w:delText>年度市建设工程招标代理</w:delText>
        </w:r>
        <w:r w:rsidDel="005D4E22">
          <w:rPr>
            <w:rFonts w:ascii="方正小标宋简体" w:eastAsia="方正小标宋简体" w:hAnsi="方正小标宋简体" w:cs="方正小标宋简体" w:hint="eastAsia"/>
            <w:kern w:val="0"/>
            <w:sz w:val="44"/>
            <w:szCs w:val="44"/>
            <w:shd w:val="clear" w:color="auto" w:fill="FFFFFF"/>
            <w:lang w:bidi="ar"/>
          </w:rPr>
          <w:delText>机</w:delText>
        </w:r>
        <w:r w:rsidDel="005D4E22">
          <w:rPr>
            <w:rFonts w:ascii="方正小标宋简体" w:eastAsia="方正小标宋简体" w:hAnsi="方正小标宋简体" w:cs="方正小标宋简体" w:hint="eastAsia"/>
            <w:kern w:val="0"/>
            <w:sz w:val="44"/>
            <w:szCs w:val="44"/>
            <w:shd w:val="clear" w:color="auto" w:fill="FFFFFF"/>
            <w:lang w:bidi="ar"/>
          </w:rPr>
          <w:delText>构信用评价工作有关事项的通知</w:delText>
        </w:r>
      </w:del>
    </w:p>
    <w:p w:rsidR="0086231B" w:rsidDel="005D4E22" w:rsidRDefault="0086231B">
      <w:pPr>
        <w:shd w:val="clear" w:color="auto" w:fill="FFFFFF"/>
        <w:spacing w:line="576" w:lineRule="exact"/>
        <w:rPr>
          <w:del w:id="22" w:author="ad" w:date="2025-05-06T16:37:00Z"/>
          <w:rFonts w:ascii="CESI仿宋-GB2312" w:eastAsia="CESI仿宋-GB2312" w:hAnsi="CESI仿宋-GB2312" w:cs="CESI仿宋-GB2312"/>
          <w:shd w:val="clear" w:color="auto" w:fill="FFFFFF"/>
        </w:rPr>
      </w:pPr>
    </w:p>
    <w:p w:rsidR="0086231B" w:rsidDel="005D4E22" w:rsidRDefault="005D4E22">
      <w:pPr>
        <w:shd w:val="clear" w:color="auto" w:fill="FFFFFF"/>
        <w:spacing w:line="576" w:lineRule="exact"/>
        <w:rPr>
          <w:del w:id="23" w:author="ad" w:date="2025-05-06T16:37:00Z"/>
          <w:rFonts w:ascii="仿宋_GB2312" w:eastAsia="仿宋_GB2312" w:hAnsi="仿宋_GB2312" w:cs="仿宋_GB2312"/>
        </w:rPr>
      </w:pPr>
      <w:del w:id="24" w:author="ad" w:date="2025-05-06T16:37:00Z">
        <w:r w:rsidDel="005D4E22">
          <w:rPr>
            <w:rFonts w:ascii="仿宋_GB2312" w:eastAsia="仿宋_GB2312" w:hAnsi="仿宋_GB2312" w:cs="仿宋_GB2312" w:hint="eastAsia"/>
            <w:shd w:val="clear" w:color="auto" w:fill="FFFFFF"/>
          </w:rPr>
          <w:delText>各有关单位：</w:delText>
        </w:r>
      </w:del>
    </w:p>
    <w:p w:rsidR="0086231B" w:rsidDel="005D4E22" w:rsidRDefault="005D4E22">
      <w:pPr>
        <w:shd w:val="clear" w:color="auto" w:fill="FFFFFF"/>
        <w:spacing w:line="576" w:lineRule="exact"/>
        <w:ind w:firstLineChars="200" w:firstLine="640"/>
        <w:rPr>
          <w:del w:id="25" w:author="ad" w:date="2025-05-06T16:37:00Z"/>
          <w:rFonts w:ascii="仿宋_GB2312" w:eastAsia="仿宋_GB2312" w:hAnsi="仿宋_GB2312" w:cs="仿宋_GB2312"/>
        </w:rPr>
      </w:pPr>
      <w:del w:id="26" w:author="ad" w:date="2025-05-06T16:37:00Z">
        <w:r w:rsidDel="005D4E22">
          <w:rPr>
            <w:rFonts w:ascii="仿宋_GB2312" w:eastAsia="仿宋_GB2312" w:hAnsi="仿宋_GB2312" w:cs="仿宋_GB2312" w:hint="eastAsia"/>
            <w:shd w:val="clear" w:color="auto" w:fill="FFFFFF"/>
          </w:rPr>
          <w:delText>根据《厦门市建设工程招标代理机构信用评价办法》（厦建规〔</w:delText>
        </w:r>
        <w:r w:rsidDel="005D4E22">
          <w:rPr>
            <w:rFonts w:ascii="仿宋_GB2312" w:eastAsia="仿宋_GB2312" w:hAnsi="仿宋_GB2312" w:cs="仿宋_GB2312" w:hint="eastAsia"/>
            <w:shd w:val="clear" w:color="auto" w:fill="FFFFFF"/>
          </w:rPr>
          <w:delText>2022</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8</w:delText>
        </w:r>
        <w:r w:rsidDel="005D4E22">
          <w:rPr>
            <w:rFonts w:ascii="仿宋_GB2312" w:eastAsia="仿宋_GB2312" w:hAnsi="仿宋_GB2312" w:cs="仿宋_GB2312" w:hint="eastAsia"/>
            <w:shd w:val="clear" w:color="auto" w:fill="FFFFFF"/>
          </w:rPr>
          <w:delText>号</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筑），我局于即日起开展</w:delText>
        </w:r>
        <w:r w:rsidDel="005D4E22">
          <w:rPr>
            <w:rFonts w:ascii="仿宋_GB2312" w:eastAsia="仿宋_GB2312" w:hAnsi="仿宋_GB2312" w:cs="仿宋_GB2312" w:hint="eastAsia"/>
            <w:shd w:val="clear" w:color="auto" w:fill="FFFFFF"/>
          </w:rPr>
          <w:delText>2024</w:delText>
        </w:r>
        <w:r w:rsidDel="005D4E22">
          <w:rPr>
            <w:rFonts w:ascii="仿宋_GB2312" w:eastAsia="仿宋_GB2312" w:hAnsi="仿宋_GB2312" w:cs="仿宋_GB2312" w:hint="eastAsia"/>
            <w:shd w:val="clear" w:color="auto" w:fill="FFFFFF"/>
          </w:rPr>
          <w:delText>年度厦门市建设工程招标代理机构信用评价工作，由厦门市建设工程招投标中心具体实施。现将有关事项通知如下：</w:delText>
        </w:r>
      </w:del>
    </w:p>
    <w:p w:rsidR="0086231B" w:rsidDel="005D4E22" w:rsidRDefault="005D4E22">
      <w:pPr>
        <w:spacing w:line="576" w:lineRule="exact"/>
        <w:ind w:firstLineChars="200" w:firstLine="640"/>
        <w:rPr>
          <w:del w:id="27" w:author="ad" w:date="2025-05-06T16:37:00Z"/>
          <w:rFonts w:ascii="黑体" w:eastAsia="黑体" w:hAnsi="黑体" w:cs="黑体"/>
          <w:shd w:val="clear" w:color="auto" w:fill="FFFFFF"/>
        </w:rPr>
      </w:pPr>
      <w:del w:id="28" w:author="ad" w:date="2025-05-06T16:37:00Z">
        <w:r w:rsidDel="005D4E22">
          <w:rPr>
            <w:rFonts w:ascii="黑体" w:eastAsia="黑体" w:hAnsi="黑体" w:cs="黑体" w:hint="eastAsia"/>
            <w:shd w:val="clear" w:color="auto" w:fill="FFFFFF"/>
          </w:rPr>
          <w:delText>一、信用评价方式</w:delText>
        </w:r>
      </w:del>
    </w:p>
    <w:p w:rsidR="0086231B" w:rsidDel="005D4E22" w:rsidRDefault="005D4E22">
      <w:pPr>
        <w:spacing w:line="576" w:lineRule="exact"/>
        <w:ind w:firstLineChars="200" w:firstLine="640"/>
        <w:rPr>
          <w:del w:id="29" w:author="ad" w:date="2025-05-06T16:37:00Z"/>
          <w:rFonts w:ascii="仿宋_GB2312" w:eastAsia="仿宋_GB2312" w:hAnsi="仿宋_GB2312" w:cs="仿宋_GB2312"/>
          <w:shd w:val="clear" w:color="auto" w:fill="FFFFFF"/>
        </w:rPr>
      </w:pPr>
      <w:del w:id="30" w:author="ad" w:date="2025-05-06T16:37:00Z">
        <w:r w:rsidDel="005D4E22">
          <w:rPr>
            <w:rFonts w:ascii="仿宋_GB2312" w:eastAsia="仿宋_GB2312" w:hAnsi="仿宋_GB2312" w:cs="仿宋_GB2312" w:hint="eastAsia"/>
            <w:shd w:val="clear" w:color="auto" w:fill="FFFFFF"/>
          </w:rPr>
          <w:delText>本次信用评价采用线下评价</w:delText>
        </w:r>
        <w:r w:rsidDel="005D4E22">
          <w:rPr>
            <w:rFonts w:ascii="仿宋_GB2312" w:eastAsia="仿宋_GB2312" w:hAnsi="仿宋_GB2312" w:cs="仿宋_GB2312" w:hint="eastAsia"/>
            <w:shd w:val="clear" w:color="auto" w:fill="FFFFFF"/>
          </w:rPr>
          <w:delText>方式进行</w:delText>
        </w:r>
        <w:r w:rsidDel="005D4E22">
          <w:rPr>
            <w:rFonts w:ascii="仿宋_GB2312" w:eastAsia="仿宋_GB2312" w:hAnsi="仿宋_GB2312" w:cs="仿宋_GB2312" w:hint="eastAsia"/>
            <w:shd w:val="clear" w:color="auto" w:fill="FFFFFF"/>
          </w:rPr>
          <w:delText>，招标代理机构自愿参加。参评代理机构应按本通知要求报送</w:delText>
        </w:r>
        <w:r w:rsidDel="005D4E22">
          <w:rPr>
            <w:rFonts w:ascii="仿宋_GB2312" w:eastAsia="仿宋_GB2312" w:hAnsi="仿宋_GB2312" w:cs="仿宋_GB2312" w:hint="eastAsia"/>
            <w:shd w:val="clear" w:color="auto" w:fill="FFFFFF"/>
          </w:rPr>
          <w:delText>相</w:delText>
        </w:r>
        <w:r w:rsidDel="005D4E22">
          <w:rPr>
            <w:rFonts w:ascii="仿宋_GB2312" w:eastAsia="仿宋_GB2312" w:hAnsi="仿宋_GB2312" w:cs="仿宋_GB2312" w:hint="eastAsia"/>
            <w:shd w:val="clear" w:color="auto" w:fill="FFFFFF"/>
          </w:rPr>
          <w:delText>关材料，未按本通知要</w:delText>
        </w:r>
        <w:r w:rsidDel="005D4E22">
          <w:rPr>
            <w:rFonts w:ascii="仿宋_GB2312" w:eastAsia="仿宋_GB2312" w:hAnsi="仿宋_GB2312" w:cs="仿宋_GB2312" w:hint="eastAsia"/>
            <w:shd w:val="clear" w:color="auto" w:fill="FFFFFF"/>
          </w:rPr>
          <w:lastRenderedPageBreak/>
          <w:delText>求提交材料的，视为不参与本次信用评价。</w:delText>
        </w:r>
      </w:del>
    </w:p>
    <w:p w:rsidR="0086231B" w:rsidDel="005D4E22" w:rsidRDefault="005D4E22">
      <w:pPr>
        <w:spacing w:line="576" w:lineRule="exact"/>
        <w:ind w:firstLineChars="200" w:firstLine="640"/>
        <w:rPr>
          <w:del w:id="31" w:author="ad" w:date="2025-05-06T16:37:00Z"/>
          <w:rFonts w:ascii="黑体" w:eastAsia="黑体" w:hAnsi="黑体" w:cs="黑体"/>
          <w:shd w:val="clear" w:color="auto" w:fill="FFFFFF"/>
        </w:rPr>
      </w:pPr>
      <w:del w:id="32" w:author="ad" w:date="2025-05-06T16:37:00Z">
        <w:r w:rsidDel="005D4E22">
          <w:rPr>
            <w:rFonts w:ascii="黑体" w:eastAsia="黑体" w:hAnsi="黑体" w:cs="黑体" w:hint="eastAsia"/>
            <w:shd w:val="clear" w:color="auto" w:fill="FFFFFF"/>
          </w:rPr>
          <w:delText>二、信用信息报送</w:delText>
        </w:r>
      </w:del>
    </w:p>
    <w:p w:rsidR="0086231B" w:rsidDel="005D4E22" w:rsidRDefault="005D4E22">
      <w:pPr>
        <w:shd w:val="clear" w:color="auto" w:fill="FFFFFF"/>
        <w:spacing w:line="576" w:lineRule="exact"/>
        <w:ind w:firstLineChars="200" w:firstLine="640"/>
        <w:rPr>
          <w:del w:id="33" w:author="ad" w:date="2025-05-06T16:37:00Z"/>
          <w:rFonts w:ascii="仿宋_GB2312" w:eastAsia="仿宋_GB2312" w:hAnsi="仿宋_GB2312" w:cs="仿宋_GB2312"/>
          <w:shd w:val="clear" w:color="auto" w:fill="FFFFFF"/>
        </w:rPr>
      </w:pPr>
      <w:del w:id="34" w:author="ad" w:date="2025-05-06T16:37:00Z">
        <w:r w:rsidDel="005D4E22">
          <w:rPr>
            <w:rFonts w:ascii="仿宋_GB2312" w:eastAsia="仿宋_GB2312" w:hAnsi="仿宋_GB2312" w:cs="仿宋_GB2312" w:hint="eastAsia"/>
            <w:shd w:val="clear" w:color="auto" w:fill="FFFFFF"/>
          </w:rPr>
          <w:delText>信用信息由市区招投标监管部门主动采集和招标代理机构自主报送两部分组成。招标代理机构应报送以下信息：</w:delText>
        </w:r>
      </w:del>
    </w:p>
    <w:p w:rsidR="0086231B" w:rsidDel="005D4E22" w:rsidRDefault="005D4E22">
      <w:pPr>
        <w:shd w:val="clear" w:color="auto" w:fill="FFFFFF"/>
        <w:spacing w:line="576" w:lineRule="exact"/>
        <w:ind w:firstLineChars="200" w:firstLine="640"/>
        <w:rPr>
          <w:del w:id="35" w:author="ad" w:date="2025-05-06T16:37:00Z"/>
          <w:rFonts w:ascii="仿宋_GB2312" w:eastAsia="仿宋_GB2312" w:hAnsi="仿宋_GB2312" w:cs="仿宋_GB2312"/>
          <w:shd w:val="clear" w:color="auto" w:fill="FFFFFF"/>
        </w:rPr>
      </w:pPr>
      <w:del w:id="36" w:author="ad" w:date="2025-05-06T16:37:00Z">
        <w:r w:rsidDel="005D4E22">
          <w:rPr>
            <w:rFonts w:ascii="楷体_GB2312" w:eastAsia="楷体_GB2312" w:hAnsi="楷体_GB2312" w:cs="楷体_GB2312" w:hint="eastAsia"/>
            <w:shd w:val="clear" w:color="auto" w:fill="FFFFFF"/>
          </w:rPr>
          <w:delText>（一）从业人员信息。</w:delText>
        </w:r>
        <w:r w:rsidDel="005D4E22">
          <w:rPr>
            <w:rFonts w:ascii="仿宋_GB2312" w:eastAsia="仿宋_GB2312" w:hAnsi="仿宋_GB2312" w:cs="仿宋_GB2312" w:hint="eastAsia"/>
            <w:shd w:val="clear" w:color="auto" w:fill="FFFFFF"/>
          </w:rPr>
          <w:delText>提交专职从事建设工程招标代理从业人员清单（附件</w:delText>
        </w:r>
        <w:r w:rsidDel="005D4E22">
          <w:rPr>
            <w:rFonts w:ascii="仿宋_GB2312" w:eastAsia="仿宋_GB2312" w:hAnsi="仿宋_GB2312" w:cs="仿宋_GB2312" w:hint="eastAsia"/>
            <w:shd w:val="clear" w:color="auto" w:fill="FFFFFF"/>
          </w:rPr>
          <w:delText>1</w:delText>
        </w:r>
        <w:r w:rsidDel="005D4E22">
          <w:rPr>
            <w:rFonts w:ascii="仿宋_GB2312" w:eastAsia="仿宋_GB2312" w:hAnsi="仿宋_GB2312" w:cs="仿宋_GB2312" w:hint="eastAsia"/>
            <w:shd w:val="clear" w:color="auto" w:fill="FFFFFF"/>
          </w:rPr>
          <w:delText>），附近三个月社保证明。不在厦门市行政区域内从业的人员信息无需提供。</w:delText>
        </w:r>
      </w:del>
    </w:p>
    <w:p w:rsidR="0086231B" w:rsidDel="005D4E22" w:rsidRDefault="005D4E22">
      <w:pPr>
        <w:spacing w:line="576" w:lineRule="exact"/>
        <w:ind w:firstLineChars="200" w:firstLine="640"/>
        <w:rPr>
          <w:del w:id="37" w:author="ad" w:date="2025-05-06T16:37:00Z"/>
          <w:rFonts w:ascii="仿宋_GB2312" w:eastAsia="仿宋_GB2312" w:hAnsi="仿宋_GB2312" w:cs="仿宋_GB2312"/>
          <w:shd w:val="clear" w:color="auto" w:fill="FFFFFF"/>
        </w:rPr>
      </w:pPr>
      <w:del w:id="38" w:author="ad" w:date="2025-05-06T16:37:00Z">
        <w:r w:rsidDel="005D4E22">
          <w:rPr>
            <w:rFonts w:ascii="楷体_GB2312" w:eastAsia="楷体_GB2312" w:hAnsi="楷体_GB2312" w:cs="楷体_GB2312" w:hint="eastAsia"/>
            <w:shd w:val="clear" w:color="auto" w:fill="FFFFFF"/>
          </w:rPr>
          <w:delText>（二）业绩成果。</w:delText>
        </w:r>
        <w:r w:rsidDel="005D4E22">
          <w:rPr>
            <w:rFonts w:ascii="仿宋_GB2312" w:eastAsia="仿宋_GB2312" w:hAnsi="仿宋_GB2312" w:cs="仿宋_GB2312" w:hint="eastAsia"/>
            <w:shd w:val="clear" w:color="auto" w:fill="FFFFFF"/>
          </w:rPr>
          <w:delText>提交</w:delText>
        </w:r>
        <w:r w:rsidDel="005D4E22">
          <w:rPr>
            <w:rFonts w:ascii="仿宋_GB2312" w:eastAsia="仿宋_GB2312" w:hAnsi="仿宋_GB2312" w:cs="仿宋_GB2312" w:hint="eastAsia"/>
            <w:shd w:val="clear" w:color="auto" w:fill="FFFFFF"/>
          </w:rPr>
          <w:delText>2024</w:delText>
        </w:r>
        <w:r w:rsidDel="005D4E22">
          <w:rPr>
            <w:rFonts w:ascii="仿宋_GB2312" w:eastAsia="仿宋_GB2312" w:hAnsi="仿宋_GB2312" w:cs="仿宋_GB2312" w:hint="eastAsia"/>
            <w:shd w:val="clear" w:color="auto" w:fill="FFFFFF"/>
          </w:rPr>
          <w:delText>年通过省招投标监管平台完成招投标情况书面报告备案的</w:delText>
        </w:r>
        <w:r w:rsidDel="005D4E22">
          <w:rPr>
            <w:rFonts w:ascii="仿宋_GB2312" w:eastAsia="仿宋_GB2312" w:hAnsi="仿宋_GB2312" w:cs="仿宋_GB2312" w:hint="eastAsia"/>
            <w:shd w:val="clear" w:color="auto" w:fill="FFFFFF"/>
          </w:rPr>
          <w:delText>厦门市</w:delText>
        </w:r>
        <w:r w:rsidDel="005D4E22">
          <w:rPr>
            <w:rFonts w:ascii="仿宋_GB2312" w:eastAsia="仿宋_GB2312" w:hAnsi="仿宋_GB2312" w:cs="仿宋_GB2312" w:hint="eastAsia"/>
            <w:shd w:val="clear" w:color="auto" w:fill="FFFFFF"/>
          </w:rPr>
          <w:delText>行政区域内的建设工程招投标业绩清单（附件</w:delText>
        </w:r>
        <w:r w:rsidDel="005D4E22">
          <w:rPr>
            <w:rFonts w:ascii="仿宋_GB2312" w:eastAsia="仿宋_GB2312" w:hAnsi="仿宋_GB2312" w:cs="仿宋_GB2312" w:hint="eastAsia"/>
            <w:shd w:val="clear" w:color="auto" w:fill="FFFFFF"/>
          </w:rPr>
          <w:delText>2</w:delText>
        </w:r>
        <w:r w:rsidDel="005D4E22">
          <w:rPr>
            <w:rFonts w:ascii="仿宋_GB2312" w:eastAsia="仿宋_GB2312" w:hAnsi="仿宋_GB2312" w:cs="仿宋_GB2312" w:hint="eastAsia"/>
            <w:shd w:val="clear" w:color="auto" w:fill="FFFFFF"/>
          </w:rPr>
          <w:delText>）。业绩归属年份以省招投标监管平台通过招投标情况书面报告备案的日期为准。</w:delText>
        </w:r>
      </w:del>
    </w:p>
    <w:p w:rsidR="0086231B" w:rsidDel="005D4E22" w:rsidRDefault="005D4E22">
      <w:pPr>
        <w:shd w:val="clear" w:color="auto" w:fill="FFFFFF"/>
        <w:spacing w:line="576" w:lineRule="exact"/>
        <w:ind w:firstLineChars="200" w:firstLine="640"/>
        <w:rPr>
          <w:del w:id="39" w:author="ad" w:date="2025-05-06T16:37:00Z"/>
          <w:rFonts w:ascii="仿宋_GB2312" w:eastAsia="仿宋_GB2312" w:hAnsi="仿宋_GB2312" w:cs="仿宋_GB2312"/>
          <w:shd w:val="clear" w:color="auto" w:fill="FFFFFF"/>
        </w:rPr>
      </w:pPr>
      <w:del w:id="40" w:author="ad" w:date="2025-05-06T16:37:00Z">
        <w:r w:rsidDel="005D4E22">
          <w:rPr>
            <w:rFonts w:ascii="楷体_GB2312" w:eastAsia="楷体_GB2312" w:hAnsi="楷体_GB2312" w:cs="楷体_GB2312" w:hint="eastAsia"/>
            <w:shd w:val="clear" w:color="auto" w:fill="FFFFFF"/>
          </w:rPr>
          <w:delText>（三）从业行为信息。</w:delText>
        </w:r>
        <w:r w:rsidDel="005D4E22">
          <w:rPr>
            <w:rFonts w:ascii="仿宋_GB2312" w:eastAsia="仿宋_GB2312" w:hAnsi="仿宋_GB2312" w:cs="仿宋_GB2312" w:hint="eastAsia"/>
            <w:shd w:val="clear" w:color="auto" w:fill="FFFFFF"/>
          </w:rPr>
          <w:delText>提供</w:delText>
        </w:r>
        <w:r w:rsidDel="005D4E22">
          <w:rPr>
            <w:rFonts w:ascii="仿宋_GB2312" w:eastAsia="仿宋_GB2312" w:hAnsi="仿宋_GB2312" w:cs="仿宋_GB2312" w:hint="eastAsia"/>
            <w:shd w:val="clear" w:color="auto" w:fill="FFFFFF"/>
          </w:rPr>
          <w:delText>2024</w:delText>
        </w:r>
        <w:r w:rsidDel="005D4E22">
          <w:rPr>
            <w:rFonts w:ascii="仿宋_GB2312" w:eastAsia="仿宋_GB2312" w:hAnsi="仿宋_GB2312" w:cs="仿宋_GB2312" w:hint="eastAsia"/>
            <w:shd w:val="clear" w:color="auto" w:fill="FFFFFF"/>
          </w:rPr>
          <w:delText>年获得的良好行为信息和不良行为信息清单（附件</w:delText>
        </w:r>
        <w:r w:rsidDel="005D4E22">
          <w:rPr>
            <w:rFonts w:ascii="仿宋_GB2312" w:eastAsia="仿宋_GB2312" w:hAnsi="仿宋_GB2312" w:cs="仿宋_GB2312" w:hint="eastAsia"/>
            <w:shd w:val="clear" w:color="auto" w:fill="FFFFFF"/>
          </w:rPr>
          <w:delText>3</w:delText>
        </w:r>
        <w:r w:rsidDel="005D4E22">
          <w:rPr>
            <w:rFonts w:ascii="仿宋_GB2312" w:eastAsia="仿宋_GB2312" w:hAnsi="仿宋_GB2312" w:cs="仿宋_GB2312" w:hint="eastAsia"/>
            <w:shd w:val="clear" w:color="auto" w:fill="FFFFFF"/>
          </w:rPr>
          <w:delText>），附有关文件复印件。归属年份以文件落款日期为准。采集信息范围以《厦门市建设局关于印发厦门市建设工程招标代理机构信用</w:delText>
        </w:r>
        <w:r w:rsidDel="005D4E22">
          <w:rPr>
            <w:rFonts w:ascii="仿宋_GB2312" w:eastAsia="仿宋_GB2312" w:hAnsi="仿宋_GB2312" w:cs="仿宋_GB2312" w:hint="eastAsia"/>
            <w:shd w:val="clear" w:color="auto" w:fill="FFFFFF"/>
          </w:rPr>
          <w:delText>综合评价计分办法的通知》（厦建筑〔</w:delText>
        </w:r>
        <w:r w:rsidDel="005D4E22">
          <w:rPr>
            <w:rFonts w:ascii="仿宋_GB2312" w:eastAsia="仿宋_GB2312" w:hAnsi="仿宋_GB2312" w:cs="仿宋_GB2312" w:hint="eastAsia"/>
            <w:shd w:val="clear" w:color="auto" w:fill="FFFFFF"/>
          </w:rPr>
          <w:delText>2023</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8</w:delText>
        </w:r>
        <w:r w:rsidDel="005D4E22">
          <w:rPr>
            <w:rFonts w:ascii="仿宋_GB2312" w:eastAsia="仿宋_GB2312" w:hAnsi="仿宋_GB2312" w:cs="仿宋_GB2312" w:hint="eastAsia"/>
            <w:shd w:val="clear" w:color="auto" w:fill="FFFFFF"/>
          </w:rPr>
          <w:delText>号）为准。</w:delText>
        </w:r>
      </w:del>
    </w:p>
    <w:p w:rsidR="0086231B" w:rsidDel="005D4E22" w:rsidRDefault="005D4E22">
      <w:pPr>
        <w:shd w:val="clear" w:color="auto" w:fill="FFFFFF"/>
        <w:spacing w:line="576" w:lineRule="exact"/>
        <w:ind w:firstLineChars="200" w:firstLine="640"/>
        <w:rPr>
          <w:del w:id="41" w:author="ad" w:date="2025-05-06T16:37:00Z"/>
          <w:rFonts w:ascii="黑体" w:eastAsia="黑体" w:hAnsi="黑体" w:cs="黑体"/>
          <w:shd w:val="clear" w:color="auto" w:fill="FFFFFF"/>
        </w:rPr>
      </w:pPr>
      <w:del w:id="42" w:author="ad" w:date="2025-05-06T16:37:00Z">
        <w:r w:rsidDel="005D4E22">
          <w:rPr>
            <w:rFonts w:ascii="黑体" w:eastAsia="黑体" w:hAnsi="黑体" w:cs="黑体" w:hint="eastAsia"/>
            <w:shd w:val="clear" w:color="auto" w:fill="FFFFFF"/>
          </w:rPr>
          <w:delText>三、评价结果确认</w:delText>
        </w:r>
      </w:del>
    </w:p>
    <w:p w:rsidR="0086231B" w:rsidDel="005D4E22" w:rsidRDefault="005D4E22">
      <w:pPr>
        <w:shd w:val="clear" w:color="auto" w:fill="FFFFFF"/>
        <w:spacing w:line="576" w:lineRule="exact"/>
        <w:ind w:firstLineChars="200" w:firstLine="640"/>
        <w:rPr>
          <w:del w:id="43" w:author="ad" w:date="2025-05-06T16:37:00Z"/>
          <w:rFonts w:ascii="仿宋_GB2312" w:eastAsia="仿宋_GB2312" w:hAnsi="仿宋_GB2312" w:cs="仿宋_GB2312"/>
          <w:shd w:val="clear" w:color="auto" w:fill="FFFFFF"/>
        </w:rPr>
      </w:pPr>
      <w:del w:id="44" w:author="ad" w:date="2025-05-06T16:37:00Z">
        <w:r w:rsidDel="005D4E22">
          <w:rPr>
            <w:rFonts w:ascii="仿宋_GB2312" w:eastAsia="仿宋_GB2312" w:hAnsi="仿宋_GB2312" w:cs="仿宋_GB2312" w:hint="eastAsia"/>
            <w:shd w:val="clear" w:color="auto" w:fill="FFFFFF"/>
          </w:rPr>
          <w:delText>评价单位完成信用数据审核后，参评单位应按评价单位要求予以确认。信用数据审核确认后</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形成年度招标代理机构信用评价结果，在我局网站上公布。</w:delText>
        </w:r>
      </w:del>
    </w:p>
    <w:p w:rsidR="0086231B" w:rsidDel="005D4E22" w:rsidRDefault="005D4E22">
      <w:pPr>
        <w:spacing w:line="576" w:lineRule="exact"/>
        <w:ind w:firstLineChars="200" w:firstLine="640"/>
        <w:rPr>
          <w:del w:id="45" w:author="ad" w:date="2025-05-06T16:37:00Z"/>
          <w:rFonts w:ascii="黑体" w:eastAsia="黑体" w:hAnsi="黑体" w:cs="黑体"/>
          <w:shd w:val="clear" w:color="auto" w:fill="FFFFFF"/>
        </w:rPr>
      </w:pPr>
      <w:del w:id="46" w:author="ad" w:date="2025-05-06T16:37:00Z">
        <w:r w:rsidDel="005D4E22">
          <w:rPr>
            <w:rFonts w:ascii="黑体" w:eastAsia="黑体" w:hAnsi="黑体" w:cs="黑体" w:hint="eastAsia"/>
            <w:shd w:val="clear" w:color="auto" w:fill="FFFFFF"/>
          </w:rPr>
          <w:delText>四、申报材料要求</w:delText>
        </w:r>
      </w:del>
    </w:p>
    <w:p w:rsidR="0086231B" w:rsidDel="005D4E22" w:rsidRDefault="005D4E22">
      <w:pPr>
        <w:shd w:val="clear" w:color="auto" w:fill="FFFFFF"/>
        <w:spacing w:line="576" w:lineRule="exact"/>
        <w:ind w:firstLineChars="200" w:firstLine="640"/>
        <w:rPr>
          <w:del w:id="47" w:author="ad" w:date="2025-05-06T16:37:00Z"/>
          <w:rFonts w:ascii="仿宋_GB2312" w:eastAsia="仿宋_GB2312" w:hAnsi="仿宋_GB2312" w:cs="仿宋_GB2312"/>
          <w:shd w:val="clear" w:color="auto" w:fill="FFFFFF"/>
        </w:rPr>
      </w:pPr>
      <w:del w:id="48" w:author="ad" w:date="2025-05-06T16:37:00Z">
        <w:r w:rsidDel="005D4E22">
          <w:rPr>
            <w:rFonts w:ascii="楷体_GB2312" w:eastAsia="楷体_GB2312" w:hAnsi="楷体_GB2312" w:cs="楷体_GB2312" w:hint="eastAsia"/>
            <w:shd w:val="clear" w:color="auto" w:fill="FFFFFF"/>
          </w:rPr>
          <w:delText>（一）申报材料质量要求。</w:delText>
        </w:r>
        <w:r w:rsidDel="005D4E22">
          <w:rPr>
            <w:rFonts w:ascii="仿宋_GB2312" w:eastAsia="仿宋_GB2312" w:hAnsi="仿宋_GB2312" w:cs="仿宋_GB2312" w:hint="eastAsia"/>
            <w:shd w:val="clear" w:color="auto" w:fill="FFFFFF"/>
          </w:rPr>
          <w:delText>参评单位应真实、完整、准确报</w:delText>
        </w:r>
        <w:r w:rsidDel="005D4E22">
          <w:rPr>
            <w:rFonts w:ascii="仿宋_GB2312" w:eastAsia="仿宋_GB2312" w:hAnsi="仿宋_GB2312" w:cs="仿宋_GB2312" w:hint="eastAsia"/>
            <w:shd w:val="clear" w:color="auto" w:fill="FFFFFF"/>
          </w:rPr>
          <w:lastRenderedPageBreak/>
          <w:delText>送信用信息。如发现弄虚作假</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或不良行为信息隐瞒不报的，撤销原信用评价等级，按</w:delText>
        </w:r>
        <w:r w:rsidDel="005D4E22">
          <w:rPr>
            <w:rFonts w:ascii="仿宋_GB2312" w:eastAsia="仿宋_GB2312" w:hAnsi="仿宋_GB2312" w:cs="仿宋_GB2312" w:hint="eastAsia"/>
            <w:shd w:val="clear" w:color="auto" w:fill="FFFFFF"/>
          </w:rPr>
          <w:delText>C</w:delText>
        </w:r>
        <w:r w:rsidDel="005D4E22">
          <w:rPr>
            <w:rFonts w:ascii="仿宋_GB2312" w:eastAsia="仿宋_GB2312" w:hAnsi="仿宋_GB2312" w:cs="仿宋_GB2312" w:hint="eastAsia"/>
            <w:shd w:val="clear" w:color="auto" w:fill="FFFFFF"/>
          </w:rPr>
          <w:delText>级</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较差</w:delText>
        </w:r>
        <w:r w:rsidDel="005D4E22">
          <w:rPr>
            <w:rFonts w:ascii="仿宋_GB2312" w:eastAsia="仿宋_GB2312" w:hAnsi="仿宋_GB2312" w:cs="仿宋_GB2312" w:hint="eastAsia"/>
            <w:shd w:val="clear" w:color="auto" w:fill="FFFFFF"/>
          </w:rPr>
          <w:delText>)</w:delText>
        </w:r>
        <w:r w:rsidDel="005D4E22">
          <w:rPr>
            <w:rFonts w:ascii="仿宋_GB2312" w:eastAsia="仿宋_GB2312" w:hAnsi="仿宋_GB2312" w:cs="仿宋_GB2312" w:hint="eastAsia"/>
            <w:shd w:val="clear" w:color="auto" w:fill="FFFFFF"/>
          </w:rPr>
          <w:delText>核定。</w:delText>
        </w:r>
      </w:del>
    </w:p>
    <w:p w:rsidR="0086231B" w:rsidDel="005D4E22" w:rsidRDefault="005D4E22">
      <w:pPr>
        <w:shd w:val="clear" w:color="auto" w:fill="FFFFFF"/>
        <w:spacing w:line="576" w:lineRule="exact"/>
        <w:ind w:firstLineChars="200" w:firstLine="640"/>
        <w:rPr>
          <w:del w:id="49" w:author="ad" w:date="2025-05-06T16:37:00Z"/>
          <w:rFonts w:ascii="仿宋_GB2312" w:eastAsia="仿宋_GB2312" w:hAnsi="仿宋_GB2312" w:cs="仿宋_GB2312"/>
          <w:shd w:val="clear" w:color="auto" w:fill="FFFFFF"/>
        </w:rPr>
      </w:pPr>
      <w:del w:id="50" w:author="ad" w:date="2025-05-06T16:37:00Z">
        <w:r w:rsidDel="005D4E22">
          <w:rPr>
            <w:rFonts w:ascii="楷体_GB2312" w:eastAsia="楷体_GB2312" w:hAnsi="楷体_GB2312" w:cs="楷体_GB2312" w:hint="eastAsia"/>
            <w:shd w:val="clear" w:color="auto" w:fill="FFFFFF"/>
          </w:rPr>
          <w:delText>（二）申报材料编制要求。</w:delText>
        </w:r>
        <w:r w:rsidDel="005D4E22">
          <w:rPr>
            <w:rFonts w:ascii="仿宋_GB2312" w:eastAsia="仿宋_GB2312" w:hAnsi="仿宋_GB2312" w:cs="仿宋_GB2312" w:hint="eastAsia"/>
            <w:shd w:val="clear" w:color="auto" w:fill="FFFFFF"/>
          </w:rPr>
          <w:delText>以上材料应按顺序装订成册，逐页加盖公章。附表用</w:delText>
        </w:r>
        <w:r w:rsidDel="005D4E22">
          <w:rPr>
            <w:rFonts w:ascii="仿宋_GB2312" w:eastAsia="仿宋_GB2312" w:hAnsi="仿宋_GB2312" w:cs="仿宋_GB2312" w:hint="eastAsia"/>
            <w:shd w:val="clear" w:color="auto" w:fill="FFFFFF"/>
          </w:rPr>
          <w:delText>WPS</w:delText>
        </w:r>
        <w:r w:rsidDel="005D4E22">
          <w:rPr>
            <w:rFonts w:ascii="仿宋_GB2312" w:eastAsia="仿宋_GB2312" w:hAnsi="仿宋_GB2312" w:cs="仿宋_GB2312" w:hint="eastAsia"/>
            <w:shd w:val="clear" w:color="auto" w:fill="FFFFFF"/>
          </w:rPr>
          <w:delText>或</w:delText>
        </w:r>
        <w:r w:rsidDel="005D4E22">
          <w:rPr>
            <w:rFonts w:ascii="仿宋_GB2312" w:eastAsia="仿宋_GB2312" w:hAnsi="仿宋_GB2312" w:cs="仿宋_GB2312" w:hint="eastAsia"/>
            <w:shd w:val="clear" w:color="auto" w:fill="FFFFFF"/>
          </w:rPr>
          <w:delText>EXCEL</w:delText>
        </w:r>
        <w:r w:rsidDel="005D4E22">
          <w:rPr>
            <w:rFonts w:ascii="仿宋_GB2312" w:eastAsia="仿宋_GB2312" w:hAnsi="仿宋_GB2312" w:cs="仿宋_GB2312" w:hint="eastAsia"/>
            <w:shd w:val="clear" w:color="auto" w:fill="FFFFFF"/>
          </w:rPr>
          <w:delText>格式制作，存储于</w:delText>
        </w:r>
        <w:r w:rsidDel="005D4E22">
          <w:rPr>
            <w:rFonts w:ascii="仿宋_GB2312" w:eastAsia="仿宋_GB2312" w:hAnsi="仿宋_GB2312" w:cs="仿宋_GB2312" w:hint="eastAsia"/>
            <w:shd w:val="clear" w:color="auto" w:fill="FFFFFF"/>
          </w:rPr>
          <w:delText>U</w:delText>
        </w:r>
        <w:r w:rsidDel="005D4E22">
          <w:rPr>
            <w:rFonts w:ascii="仿宋_GB2312" w:eastAsia="仿宋_GB2312" w:hAnsi="仿宋_GB2312" w:cs="仿宋_GB2312" w:hint="eastAsia"/>
            <w:shd w:val="clear" w:color="auto" w:fill="FFFFFF"/>
          </w:rPr>
          <w:delText>盘，并确保纸质材料与电子材料内容和数据一致。</w:delText>
        </w:r>
      </w:del>
    </w:p>
    <w:p w:rsidR="0086231B" w:rsidDel="005D4E22" w:rsidRDefault="005D4E22">
      <w:pPr>
        <w:shd w:val="clear" w:color="auto" w:fill="FFFFFF"/>
        <w:spacing w:line="576" w:lineRule="exact"/>
        <w:ind w:firstLineChars="200" w:firstLine="640"/>
        <w:rPr>
          <w:del w:id="51" w:author="ad" w:date="2025-05-06T16:37:00Z"/>
          <w:rFonts w:ascii="仿宋_GB2312" w:eastAsia="仿宋_GB2312" w:hAnsi="仿宋_GB2312" w:cs="仿宋_GB2312"/>
          <w:shd w:val="clear" w:color="auto" w:fill="FFFFFF"/>
        </w:rPr>
      </w:pPr>
      <w:del w:id="52" w:author="ad" w:date="2025-05-06T16:37:00Z">
        <w:r w:rsidDel="005D4E22">
          <w:rPr>
            <w:rFonts w:ascii="楷体_GB2312" w:eastAsia="楷体_GB2312" w:hAnsi="楷体_GB2312" w:cs="楷体_GB2312" w:hint="eastAsia"/>
            <w:shd w:val="clear" w:color="auto" w:fill="FFFFFF"/>
          </w:rPr>
          <w:delText>（三）材料递交截止时间。</w:delText>
        </w:r>
        <w:r w:rsidDel="005D4E22">
          <w:rPr>
            <w:rFonts w:ascii="仿宋_GB2312" w:eastAsia="仿宋_GB2312" w:hAnsi="仿宋_GB2312" w:cs="仿宋_GB2312" w:hint="eastAsia"/>
            <w:shd w:val="clear" w:color="auto" w:fill="FFFFFF"/>
          </w:rPr>
          <w:delText>参评单位应于</w:delText>
        </w:r>
        <w:r w:rsidDel="005D4E22">
          <w:rPr>
            <w:rFonts w:ascii="仿宋_GB2312" w:eastAsia="仿宋_GB2312" w:hAnsi="仿宋_GB2312" w:cs="仿宋_GB2312" w:hint="eastAsia"/>
            <w:shd w:val="clear" w:color="auto" w:fill="FFFFFF"/>
          </w:rPr>
          <w:delText>2025</w:delText>
        </w:r>
        <w:r w:rsidDel="005D4E22">
          <w:rPr>
            <w:rFonts w:ascii="仿宋_GB2312" w:eastAsia="仿宋_GB2312" w:hAnsi="仿宋_GB2312" w:cs="仿宋_GB2312" w:hint="eastAsia"/>
            <w:shd w:val="clear" w:color="auto" w:fill="FFFFFF"/>
          </w:rPr>
          <w:delText>年</w:delText>
        </w:r>
      </w:del>
      <w:ins w:id="53" w:author="王瑞勉" w:date="2025-05-06T10:19:00Z">
        <w:del w:id="54" w:author="ad" w:date="2025-05-06T16:37:00Z">
          <w:r w:rsidDel="005D4E22">
            <w:rPr>
              <w:rFonts w:ascii="仿宋_GB2312" w:eastAsia="仿宋_GB2312" w:hAnsi="仿宋_GB2312" w:cs="仿宋_GB2312" w:hint="eastAsia"/>
              <w:shd w:val="clear" w:color="auto" w:fill="FFFFFF"/>
            </w:rPr>
            <w:delText>5</w:delText>
          </w:r>
        </w:del>
      </w:ins>
      <w:del w:id="55" w:author="ad" w:date="2025-05-06T16:37:00Z">
        <w:r w:rsidDel="005D4E22">
          <w:rPr>
            <w:rFonts w:ascii="仿宋_GB2312" w:eastAsia="仿宋_GB2312" w:hAnsi="仿宋_GB2312" w:cs="仿宋_GB2312" w:hint="eastAsia"/>
            <w:shd w:val="clear" w:color="auto" w:fill="FFFFFF"/>
          </w:rPr>
          <w:delText>4</w:delText>
        </w:r>
        <w:r w:rsidDel="005D4E22">
          <w:rPr>
            <w:rFonts w:ascii="仿宋_GB2312" w:eastAsia="仿宋_GB2312" w:hAnsi="仿宋_GB2312" w:cs="仿宋_GB2312" w:hint="eastAsia"/>
            <w:shd w:val="clear" w:color="auto" w:fill="FFFFFF"/>
          </w:rPr>
          <w:delText>月</w:delText>
        </w:r>
      </w:del>
      <w:ins w:id="56" w:author="王瑞勉" w:date="2025-05-06T10:19:00Z">
        <w:del w:id="57" w:author="ad" w:date="2025-05-06T16:37:00Z">
          <w:r w:rsidDel="005D4E22">
            <w:rPr>
              <w:rFonts w:ascii="仿宋_GB2312" w:eastAsia="仿宋_GB2312" w:hAnsi="仿宋_GB2312" w:cs="仿宋_GB2312" w:hint="eastAsia"/>
              <w:shd w:val="clear" w:color="auto" w:fill="FFFFFF"/>
            </w:rPr>
            <w:delText>12</w:delText>
          </w:r>
        </w:del>
      </w:ins>
      <w:del w:id="58" w:author="ad" w:date="2025-05-06T16:37:00Z">
        <w:r w:rsidDel="005D4E22">
          <w:rPr>
            <w:rFonts w:ascii="仿宋_GB2312" w:eastAsia="仿宋_GB2312" w:hAnsi="仿宋_GB2312" w:cs="仿宋_GB2312" w:hint="eastAsia"/>
            <w:shd w:val="clear" w:color="auto" w:fill="FFFFFF"/>
          </w:rPr>
          <w:delText xml:space="preserve">  </w:delText>
        </w:r>
        <w:r w:rsidDel="005D4E22">
          <w:rPr>
            <w:rFonts w:ascii="仿宋_GB2312" w:eastAsia="仿宋_GB2312" w:hAnsi="仿宋_GB2312" w:cs="仿宋_GB2312" w:hint="eastAsia"/>
            <w:shd w:val="clear" w:color="auto" w:fill="FFFFFF"/>
          </w:rPr>
          <w:delText>日前报送参评纸质材料和电子材料，逾期不予受理。收件地址：厦门市建设工程招投标中心招投标二科（</w:delText>
        </w:r>
        <w:r w:rsidDel="005D4E22">
          <w:rPr>
            <w:rFonts w:ascii="仿宋_GB2312" w:eastAsia="仿宋_GB2312" w:hAnsi="仿宋_GB2312" w:cs="仿宋_GB2312" w:hint="eastAsia"/>
            <w:shd w:val="clear" w:color="auto" w:fill="FFFFFF"/>
          </w:rPr>
          <w:fldChar w:fldCharType="begin"/>
        </w:r>
        <w:r w:rsidDel="005D4E22">
          <w:rPr>
            <w:rFonts w:ascii="仿宋_GB2312" w:eastAsia="仿宋_GB2312" w:hAnsi="仿宋_GB2312" w:cs="仿宋_GB2312" w:hint="eastAsia"/>
            <w:shd w:val="clear" w:color="auto" w:fill="FFFFFF"/>
          </w:rPr>
          <w:delInstrText xml:space="preserve"> HYPERLINK "</w:delInstrText>
        </w:r>
        <w:r w:rsidDel="005D4E22">
          <w:rPr>
            <w:rFonts w:ascii="仿宋_GB2312" w:eastAsia="仿宋_GB2312" w:hAnsi="仿宋_GB2312" w:cs="仿宋_GB2312" w:hint="eastAsia"/>
            <w:shd w:val="clear" w:color="auto" w:fill="FFFFFF"/>
          </w:rPr>
          <w:delInstrText>http://www.baidu.com/link?url=sNmfmPpfD2vzB0JvPIZdgQwptZfLzaoqHBLx9zQvXMGdvSTWS1j1c-NrWYOhbuLQiBlUZBqna_1DCc9SLWgrBH2i1Ft1XYLKx1I7JnADUTu8maIwFHg9ddM2ITlgKxXw4UnwFc8nOhKc2DdYlkiW6HKFVVxAgXU4-gMmdhefeTBnS1CpR5Y2vc530rWKKeIrrij50EwTVxgC5zxujKfpQgMvwvlosH2_se</w:delInstrText>
        </w:r>
        <w:r w:rsidDel="005D4E22">
          <w:rPr>
            <w:rFonts w:ascii="仿宋_GB2312" w:eastAsia="仿宋_GB2312" w:hAnsi="仿宋_GB2312" w:cs="仿宋_GB2312" w:hint="eastAsia"/>
            <w:shd w:val="clear" w:color="auto" w:fill="FFFFFF"/>
          </w:rPr>
          <w:delInstrText>YCcEwEZ6S" \t "/home/xmadmin/</w:delInstrText>
        </w:r>
        <w:r w:rsidDel="005D4E22">
          <w:rPr>
            <w:rFonts w:ascii="仿宋_GB2312" w:eastAsia="仿宋_GB2312" w:hAnsi="仿宋_GB2312" w:cs="仿宋_GB2312" w:hint="eastAsia"/>
            <w:shd w:val="clear" w:color="auto" w:fill="FFFFFF"/>
          </w:rPr>
          <w:delInstrText>文档</w:delInstrText>
        </w:r>
        <w:r w:rsidDel="005D4E22">
          <w:rPr>
            <w:rFonts w:ascii="仿宋_GB2312" w:eastAsia="仿宋_GB2312" w:hAnsi="仿宋_GB2312" w:cs="仿宋_GB2312" w:hint="eastAsia"/>
            <w:shd w:val="clear" w:color="auto" w:fill="FFFFFF"/>
          </w:rPr>
          <w:delInstrText xml:space="preserve">\\x/_blank" </w:delInstrText>
        </w:r>
        <w:r w:rsidDel="005D4E22">
          <w:rPr>
            <w:rFonts w:ascii="仿宋_GB2312" w:eastAsia="仿宋_GB2312" w:hAnsi="仿宋_GB2312" w:cs="仿宋_GB2312" w:hint="eastAsia"/>
            <w:shd w:val="clear" w:color="auto" w:fill="FFFFFF"/>
          </w:rPr>
          <w:fldChar w:fldCharType="separate"/>
        </w:r>
        <w:r w:rsidDel="005D4E22">
          <w:rPr>
            <w:rFonts w:ascii="仿宋_GB2312" w:eastAsia="仿宋_GB2312" w:hAnsi="仿宋_GB2312" w:cs="仿宋_GB2312" w:hint="eastAsia"/>
            <w:shd w:val="clear" w:color="auto" w:fill="FFFFFF"/>
          </w:rPr>
          <w:delText>厦门市思明区厦禾路</w:delText>
        </w:r>
        <w:r w:rsidDel="005D4E22">
          <w:rPr>
            <w:rFonts w:ascii="仿宋_GB2312" w:eastAsia="仿宋_GB2312" w:hAnsi="仿宋_GB2312" w:cs="仿宋_GB2312" w:hint="eastAsia"/>
            <w:shd w:val="clear" w:color="auto" w:fill="FFFFFF"/>
          </w:rPr>
          <w:delText>362</w:delText>
        </w:r>
        <w:r w:rsidDel="005D4E22">
          <w:rPr>
            <w:rFonts w:ascii="仿宋_GB2312" w:eastAsia="仿宋_GB2312" w:hAnsi="仿宋_GB2312" w:cs="仿宋_GB2312" w:hint="eastAsia"/>
            <w:shd w:val="clear" w:color="auto" w:fill="FFFFFF"/>
          </w:rPr>
          <w:delText>号</w:delText>
        </w:r>
        <w:r w:rsidDel="005D4E22">
          <w:rPr>
            <w:rFonts w:ascii="仿宋_GB2312" w:eastAsia="仿宋_GB2312" w:hAnsi="仿宋_GB2312" w:cs="仿宋_GB2312" w:hint="eastAsia"/>
            <w:shd w:val="clear" w:color="auto" w:fill="FFFFFF"/>
          </w:rPr>
          <w:fldChar w:fldCharType="end"/>
        </w:r>
        <w:r w:rsidDel="005D4E22">
          <w:rPr>
            <w:rFonts w:ascii="仿宋_GB2312" w:eastAsia="仿宋_GB2312" w:hAnsi="仿宋_GB2312" w:cs="仿宋_GB2312" w:hint="eastAsia"/>
            <w:shd w:val="clear" w:color="auto" w:fill="FFFFFF"/>
          </w:rPr>
          <w:delText>建设大厦</w:delText>
        </w:r>
        <w:r w:rsidDel="005D4E22">
          <w:rPr>
            <w:rFonts w:ascii="仿宋_GB2312" w:eastAsia="仿宋_GB2312" w:hAnsi="仿宋_GB2312" w:cs="仿宋_GB2312" w:hint="eastAsia"/>
            <w:shd w:val="clear" w:color="auto" w:fill="FFFFFF"/>
          </w:rPr>
          <w:delText>412</w:delText>
        </w:r>
        <w:r w:rsidDel="005D4E22">
          <w:rPr>
            <w:rFonts w:ascii="仿宋_GB2312" w:eastAsia="仿宋_GB2312" w:hAnsi="仿宋_GB2312" w:cs="仿宋_GB2312" w:hint="eastAsia"/>
            <w:shd w:val="clear" w:color="auto" w:fill="FFFFFF"/>
          </w:rPr>
          <w:delText>）；联系人：庄工；联系电话：</w:delText>
        </w:r>
        <w:r w:rsidDel="005D4E22">
          <w:rPr>
            <w:rFonts w:ascii="仿宋_GB2312" w:eastAsia="仿宋_GB2312" w:hAnsi="仿宋_GB2312" w:cs="仿宋_GB2312" w:hint="eastAsia"/>
            <w:shd w:val="clear" w:color="auto" w:fill="FFFFFF"/>
          </w:rPr>
          <w:delText>0592-8123523</w:delText>
        </w:r>
        <w:r w:rsidDel="005D4E22">
          <w:rPr>
            <w:rFonts w:ascii="仿宋_GB2312" w:eastAsia="仿宋_GB2312" w:hAnsi="仿宋_GB2312" w:cs="仿宋_GB2312" w:hint="eastAsia"/>
            <w:shd w:val="clear" w:color="auto" w:fill="FFFFFF"/>
          </w:rPr>
          <w:delText>。</w:delText>
        </w:r>
      </w:del>
    </w:p>
    <w:p w:rsidR="0086231B" w:rsidDel="005D4E22" w:rsidRDefault="005D4E22">
      <w:pPr>
        <w:shd w:val="clear" w:color="auto" w:fill="FFFFFF"/>
        <w:spacing w:line="576" w:lineRule="exact"/>
        <w:ind w:firstLineChars="200" w:firstLine="640"/>
        <w:rPr>
          <w:del w:id="59" w:author="ad" w:date="2025-05-06T16:37:00Z"/>
          <w:rFonts w:ascii="仿宋_GB2312" w:eastAsia="仿宋_GB2312" w:hAnsi="仿宋_GB2312" w:cs="仿宋_GB2312"/>
          <w:shd w:val="clear" w:color="auto" w:fill="FFFFFF"/>
        </w:rPr>
      </w:pPr>
      <w:del w:id="60" w:author="ad" w:date="2025-05-06T16:37:00Z">
        <w:r w:rsidDel="005D4E22">
          <w:rPr>
            <w:rFonts w:ascii="仿宋_GB2312" w:eastAsia="仿宋_GB2312" w:hAnsi="仿宋_GB2312" w:cs="仿宋_GB2312" w:hint="eastAsia"/>
            <w:shd w:val="clear" w:color="auto" w:fill="FFFFFF"/>
          </w:rPr>
          <w:delText>特此通知。</w:delText>
        </w:r>
      </w:del>
    </w:p>
    <w:p w:rsidR="0086231B" w:rsidDel="005D4E22" w:rsidRDefault="0086231B">
      <w:pPr>
        <w:shd w:val="clear" w:color="auto" w:fill="FFFFFF"/>
        <w:spacing w:line="576" w:lineRule="exact"/>
        <w:rPr>
          <w:del w:id="61" w:author="ad" w:date="2025-05-06T16:37:00Z"/>
          <w:rFonts w:ascii="仿宋_GB2312" w:eastAsia="仿宋_GB2312" w:hAnsi="仿宋_GB2312" w:cs="仿宋_GB2312"/>
          <w:shd w:val="clear" w:color="auto" w:fill="FFFFFF"/>
        </w:rPr>
      </w:pPr>
    </w:p>
    <w:p w:rsidR="0086231B" w:rsidDel="005D4E22" w:rsidRDefault="005D4E22">
      <w:pPr>
        <w:shd w:val="clear" w:color="auto" w:fill="FFFFFF"/>
        <w:spacing w:line="576" w:lineRule="exact"/>
        <w:ind w:firstLineChars="200" w:firstLine="640"/>
        <w:rPr>
          <w:del w:id="62" w:author="ad" w:date="2025-05-06T16:37:00Z"/>
          <w:rFonts w:ascii="仿宋_GB2312" w:eastAsia="仿宋_GB2312" w:hAnsi="仿宋_GB2312" w:cs="仿宋_GB2312"/>
          <w:shd w:val="clear" w:color="auto" w:fill="FFFFFF"/>
        </w:rPr>
      </w:pPr>
      <w:del w:id="63" w:author="ad" w:date="2025-05-06T16:37:00Z">
        <w:r w:rsidDel="005D4E22">
          <w:rPr>
            <w:rFonts w:ascii="仿宋_GB2312" w:eastAsia="仿宋_GB2312" w:hAnsi="仿宋_GB2312" w:cs="仿宋_GB2312" w:hint="eastAsia"/>
            <w:shd w:val="clear" w:color="auto" w:fill="FFFFFF"/>
          </w:rPr>
          <w:delText>附件：</w:delText>
        </w:r>
        <w:r w:rsidDel="005D4E22">
          <w:rPr>
            <w:rFonts w:ascii="仿宋_GB2312" w:eastAsia="仿宋_GB2312" w:hAnsi="仿宋_GB2312" w:cs="仿宋_GB2312" w:hint="eastAsia"/>
            <w:shd w:val="clear" w:color="auto" w:fill="FFFFFF"/>
          </w:rPr>
          <w:delText>1.</w:delText>
        </w:r>
        <w:r w:rsidDel="005D4E22">
          <w:rPr>
            <w:rFonts w:ascii="仿宋_GB2312" w:eastAsia="仿宋_GB2312" w:hAnsi="仿宋_GB2312" w:cs="仿宋_GB2312" w:hint="eastAsia"/>
            <w:shd w:val="clear" w:color="auto" w:fill="FFFFFF"/>
          </w:rPr>
          <w:delText>建设工程招标代理机构在厦从业人员清单</w:delText>
        </w:r>
      </w:del>
    </w:p>
    <w:p w:rsidR="0086231B" w:rsidDel="005D4E22" w:rsidRDefault="005D4E22">
      <w:pPr>
        <w:shd w:val="clear" w:color="auto" w:fill="FFFFFF"/>
        <w:spacing w:line="576" w:lineRule="exact"/>
        <w:ind w:firstLineChars="500" w:firstLine="1600"/>
        <w:rPr>
          <w:del w:id="64" w:author="ad" w:date="2025-05-06T16:37:00Z"/>
          <w:rFonts w:ascii="仿宋_GB2312" w:eastAsia="仿宋_GB2312" w:hAnsi="仿宋_GB2312" w:cs="仿宋_GB2312"/>
          <w:shd w:val="clear" w:color="auto" w:fill="FFFFFF"/>
        </w:rPr>
      </w:pPr>
      <w:del w:id="65" w:author="ad" w:date="2025-05-06T16:37:00Z">
        <w:r w:rsidDel="005D4E22">
          <w:rPr>
            <w:rFonts w:ascii="仿宋_GB2312" w:eastAsia="仿宋_GB2312" w:hAnsi="仿宋_GB2312" w:cs="仿宋_GB2312" w:hint="eastAsia"/>
            <w:shd w:val="clear" w:color="auto" w:fill="FFFFFF"/>
          </w:rPr>
          <w:delText>2.</w:delText>
        </w:r>
        <w:r w:rsidDel="005D4E22">
          <w:rPr>
            <w:rFonts w:ascii="仿宋_GB2312" w:eastAsia="仿宋_GB2312" w:hAnsi="仿宋_GB2312" w:cs="仿宋_GB2312" w:hint="eastAsia"/>
            <w:spacing w:val="-6"/>
            <w:shd w:val="clear" w:color="auto" w:fill="FFFFFF"/>
          </w:rPr>
          <w:delText>厦门市行政区域内建设工程招标代理业绩清单</w:delText>
        </w:r>
      </w:del>
    </w:p>
    <w:p w:rsidR="0086231B" w:rsidDel="005D4E22" w:rsidRDefault="005D4E22">
      <w:pPr>
        <w:shd w:val="clear" w:color="auto" w:fill="FFFFFF"/>
        <w:spacing w:line="576" w:lineRule="exact"/>
        <w:ind w:firstLineChars="500" w:firstLine="1600"/>
        <w:rPr>
          <w:del w:id="66" w:author="ad" w:date="2025-05-06T16:37:00Z"/>
          <w:rFonts w:ascii="仿宋_GB2312" w:eastAsia="仿宋_GB2312" w:hAnsi="仿宋_GB2312" w:cs="仿宋_GB2312"/>
          <w:shd w:val="clear" w:color="auto" w:fill="FFFFFF"/>
        </w:rPr>
      </w:pPr>
      <w:del w:id="67" w:author="ad" w:date="2025-05-06T16:37:00Z">
        <w:r w:rsidDel="005D4E22">
          <w:rPr>
            <w:rFonts w:ascii="仿宋_GB2312" w:eastAsia="仿宋_GB2312" w:hAnsi="仿宋_GB2312" w:cs="仿宋_GB2312" w:hint="eastAsia"/>
            <w:shd w:val="clear" w:color="auto" w:fill="FFFFFF"/>
          </w:rPr>
          <w:delText>3.</w:delText>
        </w:r>
        <w:r w:rsidDel="005D4E22">
          <w:rPr>
            <w:rFonts w:ascii="仿宋_GB2312" w:eastAsia="仿宋_GB2312" w:hAnsi="仿宋_GB2312" w:cs="仿宋_GB2312" w:hint="eastAsia"/>
            <w:shd w:val="clear" w:color="auto" w:fill="FFFFFF"/>
          </w:rPr>
          <w:delText>招标代理机构良好行为和不良行为信息清单</w:delText>
        </w:r>
      </w:del>
    </w:p>
    <w:p w:rsidR="0086231B" w:rsidDel="005D4E22" w:rsidRDefault="0086231B">
      <w:pPr>
        <w:shd w:val="clear" w:color="auto" w:fill="FFFFFF"/>
        <w:spacing w:line="576" w:lineRule="exact"/>
        <w:ind w:firstLineChars="200" w:firstLine="640"/>
        <w:rPr>
          <w:del w:id="68" w:author="ad" w:date="2025-05-06T16:37:00Z"/>
          <w:rFonts w:ascii="仿宋_GB2312" w:eastAsia="仿宋_GB2312" w:hAnsi="仿宋_GB2312" w:cs="仿宋_GB2312"/>
          <w:shd w:val="clear" w:color="auto" w:fill="FFFFFF"/>
        </w:rPr>
      </w:pPr>
    </w:p>
    <w:p w:rsidR="0086231B" w:rsidDel="005D4E22" w:rsidRDefault="0086231B">
      <w:pPr>
        <w:shd w:val="clear" w:color="auto" w:fill="FFFFFF"/>
        <w:spacing w:line="576" w:lineRule="exact"/>
        <w:ind w:firstLineChars="200" w:firstLine="640"/>
        <w:rPr>
          <w:del w:id="69" w:author="ad" w:date="2025-05-06T16:37:00Z"/>
          <w:rFonts w:ascii="仿宋_GB2312" w:eastAsia="仿宋_GB2312" w:hAnsi="仿宋_GB2312" w:cs="仿宋_GB2312"/>
          <w:shd w:val="clear" w:color="auto" w:fill="FFFFFF"/>
        </w:rPr>
      </w:pPr>
    </w:p>
    <w:p w:rsidR="0086231B" w:rsidDel="005D4E22" w:rsidRDefault="005D4E22">
      <w:pPr>
        <w:shd w:val="clear" w:color="auto" w:fill="FFFFFF"/>
        <w:wordWrap w:val="0"/>
        <w:spacing w:line="576" w:lineRule="exact"/>
        <w:ind w:firstLineChars="200" w:firstLine="640"/>
        <w:jc w:val="right"/>
        <w:rPr>
          <w:del w:id="70" w:author="ad" w:date="2025-05-06T16:37:00Z"/>
          <w:rFonts w:ascii="仿宋_GB2312" w:eastAsia="仿宋_GB2312" w:hAnsi="仿宋_GB2312" w:cs="仿宋_GB2312"/>
          <w:shd w:val="clear" w:color="auto" w:fill="FFFFFF"/>
        </w:rPr>
      </w:pPr>
      <w:del w:id="71" w:author="ad" w:date="2025-05-06T16:37:00Z">
        <w:r w:rsidDel="005D4E22">
          <w:rPr>
            <w:rFonts w:ascii="仿宋_GB2312" w:eastAsia="仿宋_GB2312" w:hAnsi="仿宋_GB2312" w:cs="仿宋_GB2312" w:hint="eastAsia"/>
            <w:shd w:val="clear" w:color="auto" w:fill="FFFFFF"/>
          </w:rPr>
          <w:delText>厦门市住房和建设局</w:delText>
        </w:r>
        <w:r w:rsidDel="005D4E22">
          <w:rPr>
            <w:rFonts w:ascii="仿宋_GB2312" w:eastAsia="仿宋_GB2312" w:hAnsi="仿宋_GB2312" w:cs="仿宋_GB2312" w:hint="eastAsia"/>
            <w:shd w:val="clear" w:color="auto" w:fill="FFFFFF"/>
          </w:rPr>
          <w:delText xml:space="preserve">        </w:delText>
        </w:r>
      </w:del>
    </w:p>
    <w:p w:rsidR="0086231B" w:rsidDel="005D4E22" w:rsidRDefault="005D4E22">
      <w:pPr>
        <w:shd w:val="clear" w:color="auto" w:fill="FFFFFF"/>
        <w:wordWrap w:val="0"/>
        <w:spacing w:line="576" w:lineRule="exact"/>
        <w:ind w:firstLineChars="200" w:firstLine="640"/>
        <w:jc w:val="right"/>
        <w:rPr>
          <w:del w:id="72" w:author="ad" w:date="2025-05-06T16:37:00Z"/>
          <w:rFonts w:ascii="仿宋_GB2312" w:eastAsia="仿宋_GB2312" w:hAnsi="仿宋_GB2312" w:cs="仿宋_GB2312"/>
          <w:shd w:val="clear" w:color="auto" w:fill="FFFFFF"/>
        </w:rPr>
      </w:pPr>
      <w:del w:id="73" w:author="ad" w:date="2025-05-06T16:37:00Z">
        <w:r w:rsidDel="005D4E22">
          <w:rPr>
            <w:rFonts w:ascii="仿宋_GB2312" w:eastAsia="仿宋_GB2312" w:hAnsi="仿宋_GB2312" w:cs="仿宋_GB2312" w:hint="eastAsia"/>
            <w:shd w:val="clear" w:color="auto" w:fill="FFFFFF"/>
          </w:rPr>
          <w:delText>2025</w:delText>
        </w:r>
        <w:r w:rsidDel="005D4E22">
          <w:rPr>
            <w:rFonts w:ascii="仿宋_GB2312" w:eastAsia="仿宋_GB2312" w:hAnsi="仿宋_GB2312" w:cs="仿宋_GB2312" w:hint="eastAsia"/>
            <w:shd w:val="clear" w:color="auto" w:fill="FFFFFF"/>
          </w:rPr>
          <w:delText>年</w:delText>
        </w:r>
        <w:r w:rsidDel="005D4E22">
          <w:rPr>
            <w:rFonts w:ascii="仿宋_GB2312" w:eastAsia="仿宋_GB2312" w:hAnsi="仿宋_GB2312" w:cs="仿宋_GB2312" w:hint="eastAsia"/>
            <w:shd w:val="clear" w:color="auto" w:fill="FFFFFF"/>
          </w:rPr>
          <w:delText>4</w:delText>
        </w:r>
        <w:r w:rsidDel="005D4E22">
          <w:rPr>
            <w:rFonts w:ascii="仿宋_GB2312" w:eastAsia="仿宋_GB2312" w:hAnsi="仿宋_GB2312" w:cs="仿宋_GB2312" w:hint="eastAsia"/>
            <w:shd w:val="clear" w:color="auto" w:fill="FFFFFF"/>
          </w:rPr>
          <w:delText>月</w:delText>
        </w:r>
        <w:r w:rsidDel="005D4E22">
          <w:rPr>
            <w:rFonts w:ascii="仿宋_GB2312" w:eastAsia="仿宋_GB2312" w:hAnsi="仿宋_GB2312" w:cs="仿宋_GB2312" w:hint="eastAsia"/>
            <w:shd w:val="clear" w:color="auto" w:fill="FFFFFF"/>
          </w:rPr>
          <w:delText>29</w:delText>
        </w:r>
        <w:r w:rsidDel="005D4E22">
          <w:rPr>
            <w:rFonts w:ascii="仿宋_GB2312" w:eastAsia="仿宋_GB2312" w:hAnsi="仿宋_GB2312" w:cs="仿宋_GB2312" w:hint="eastAsia"/>
            <w:shd w:val="clear" w:color="auto" w:fill="FFFFFF"/>
          </w:rPr>
          <w:delText>日</w:delText>
        </w:r>
        <w:r w:rsidDel="005D4E22">
          <w:rPr>
            <w:rFonts w:ascii="仿宋_GB2312" w:eastAsia="仿宋_GB2312" w:hAnsi="仿宋_GB2312" w:cs="仿宋_GB2312" w:hint="eastAsia"/>
            <w:shd w:val="clear" w:color="auto" w:fill="FFFFFF"/>
          </w:rPr>
          <w:delText xml:space="preserve">         </w:delText>
        </w:r>
      </w:del>
    </w:p>
    <w:p w:rsidR="0086231B" w:rsidDel="005D4E22" w:rsidRDefault="005D4E22">
      <w:pPr>
        <w:spacing w:line="576" w:lineRule="exact"/>
        <w:ind w:firstLineChars="100" w:firstLine="320"/>
        <w:rPr>
          <w:del w:id="74" w:author="ad" w:date="2025-05-06T16:37:00Z"/>
          <w:rFonts w:ascii="仿宋_GB2312" w:eastAsia="仿宋_GB2312" w:hAnsi="仿宋_GB2312" w:cs="仿宋_GB2312"/>
        </w:rPr>
      </w:pPr>
      <w:del w:id="75" w:author="ad" w:date="2025-05-06T16:37:00Z">
        <w:r w:rsidDel="005D4E22">
          <w:rPr>
            <w:rFonts w:ascii="仿宋_GB2312" w:eastAsia="仿宋_GB2312" w:hAnsi="仿宋_GB2312" w:cs="仿宋_GB2312" w:hint="eastAsia"/>
          </w:rPr>
          <w:delText>（此件主动公开）</w:delText>
        </w:r>
        <w:r w:rsidDel="005D4E22">
          <w:rPr>
            <w:rFonts w:ascii="仿宋_GB2312" w:eastAsia="仿宋_GB2312" w:hAnsi="仿宋_GB2312" w:cs="仿宋_GB2312" w:hint="eastAsia"/>
          </w:rPr>
          <w:delText xml:space="preserve">             </w:delText>
        </w:r>
      </w:del>
    </w:p>
    <w:p w:rsidR="0086231B" w:rsidDel="005D4E22" w:rsidRDefault="0086231B" w:rsidP="005D4E22">
      <w:pPr>
        <w:spacing w:line="576" w:lineRule="exact"/>
        <w:ind w:firstLineChars="100" w:firstLine="210"/>
        <w:rPr>
          <w:ins w:id="76" w:author="李千岭（文印室）" w:date="2025-05-06T11:07:00Z"/>
          <w:del w:id="77" w:author="ad" w:date="2025-05-06T16:37:00Z"/>
          <w:rFonts w:ascii="仿宋_GB2312" w:eastAsia="仿宋_GB2312" w:hAnsi="Calibri" w:cs="仿宋_GB2312"/>
          <w:sz w:val="21"/>
          <w:szCs w:val="22"/>
        </w:rPr>
        <w:pPrChange w:id="78" w:author="ad" w:date="2025-05-06T16:37:00Z">
          <w:pPr>
            <w:spacing w:line="576" w:lineRule="exact"/>
          </w:pPr>
        </w:pPrChange>
      </w:pPr>
    </w:p>
    <w:p w:rsidR="0086231B" w:rsidRDefault="0086231B">
      <w:pPr>
        <w:pStyle w:val="1"/>
      </w:pPr>
    </w:p>
    <w:p w:rsidR="0086231B" w:rsidRDefault="0086231B">
      <w:pPr>
        <w:widowControl/>
        <w:shd w:val="clear" w:color="auto" w:fill="FFFFFF"/>
        <w:spacing w:line="560" w:lineRule="exact"/>
        <w:rPr>
          <w:rFonts w:ascii="CESI仿宋-GB2312" w:eastAsia="CESI仿宋-GB2312" w:hAnsi="CESI仿宋-GB2312" w:cs="CESI仿宋-GB2312"/>
          <w:shd w:val="clear" w:color="auto" w:fill="FFFFFF"/>
        </w:rPr>
      </w:pPr>
    </w:p>
    <w:p w:rsidR="0086231B" w:rsidRDefault="005D4E22">
      <w:pPr>
        <w:widowControl/>
        <w:shd w:val="clear" w:color="auto" w:fill="FFFFFF"/>
        <w:spacing w:line="560" w:lineRule="exact"/>
        <w:rPr>
          <w:rFonts w:ascii="黑体" w:eastAsia="黑体" w:hAnsi="黑体" w:cs="黑体"/>
          <w:shd w:val="clear" w:color="auto" w:fill="FFFFFF"/>
        </w:rPr>
      </w:pPr>
      <w:r>
        <w:rPr>
          <w:rFonts w:ascii="黑体" w:eastAsia="黑体" w:hAnsi="黑体" w:cs="黑体" w:hint="eastAsia"/>
          <w:shd w:val="clear" w:color="auto" w:fill="FFFFFF"/>
        </w:rPr>
        <w:lastRenderedPageBreak/>
        <w:t>附件</w:t>
      </w:r>
      <w:r>
        <w:rPr>
          <w:rFonts w:ascii="黑体" w:eastAsia="黑体" w:hAnsi="黑体" w:cs="黑体" w:hint="eastAsia"/>
          <w:shd w:val="clear" w:color="auto" w:fill="FFFFFF"/>
        </w:rPr>
        <w:t>1</w:t>
      </w:r>
    </w:p>
    <w:p w:rsidR="0086231B" w:rsidRDefault="005D4E22">
      <w:pPr>
        <w:widowControl/>
        <w:shd w:val="clear" w:color="auto" w:fill="FFFFFF"/>
        <w:spacing w:line="560" w:lineRule="exact"/>
        <w:jc w:val="center"/>
        <w:rPr>
          <w:rFonts w:ascii="华文中宋" w:eastAsia="华文中宋" w:hAnsi="华文中宋" w:cs="华文中宋"/>
          <w:shd w:val="clear" w:color="auto" w:fill="FFFFFF"/>
        </w:rPr>
      </w:pPr>
      <w:r>
        <w:rPr>
          <w:rFonts w:ascii="华文中宋" w:eastAsia="华文中宋" w:hAnsi="华文中宋" w:cs="华文中宋" w:hint="eastAsia"/>
          <w:shd w:val="clear" w:color="auto" w:fill="FFFFFF"/>
        </w:rPr>
        <w:t>建设工程招标代理机构在厦从业人员清单</w:t>
      </w:r>
    </w:p>
    <w:p w:rsidR="0086231B" w:rsidRDefault="005D4E22">
      <w:pPr>
        <w:widowControl/>
        <w:shd w:val="clear" w:color="auto" w:fill="FFFFFF"/>
        <w:spacing w:line="560" w:lineRule="exact"/>
        <w:jc w:val="center"/>
        <w:rPr>
          <w:rFonts w:ascii="CESI仿宋-GB2312" w:eastAsia="CESI仿宋-GB2312" w:hAnsi="CESI仿宋-GB2312" w:cs="CESI仿宋-GB2312"/>
          <w:b/>
          <w:bCs/>
          <w:sz w:val="21"/>
          <w:szCs w:val="21"/>
          <w:shd w:val="clear" w:color="auto" w:fill="FFFFFF"/>
        </w:rPr>
      </w:pPr>
      <w:r>
        <w:rPr>
          <w:rFonts w:ascii="CESI仿宋-GB2312" w:eastAsia="CESI仿宋-GB2312" w:hAnsi="CESI仿宋-GB2312" w:cs="CESI仿宋-GB2312" w:hint="eastAsia"/>
          <w:b/>
          <w:bCs/>
          <w:sz w:val="21"/>
          <w:szCs w:val="21"/>
          <w:shd w:val="clear" w:color="auto" w:fill="FFFFFF"/>
        </w:rPr>
        <w:t>（单位名称：</w:t>
      </w:r>
      <w:r>
        <w:rPr>
          <w:rFonts w:ascii="CESI仿宋-GB2312" w:eastAsia="CESI仿宋-GB2312" w:hAnsi="CESI仿宋-GB2312" w:cs="CESI仿宋-GB2312" w:hint="eastAsia"/>
          <w:b/>
          <w:bCs/>
          <w:sz w:val="21"/>
          <w:szCs w:val="21"/>
          <w:shd w:val="clear" w:color="auto" w:fill="FFFFFF"/>
        </w:rPr>
        <w:t xml:space="preserve">             </w:t>
      </w:r>
      <w:r>
        <w:rPr>
          <w:rFonts w:ascii="CESI仿宋-GB2312" w:eastAsia="CESI仿宋-GB2312" w:hAnsi="CESI仿宋-GB2312" w:cs="CESI仿宋-GB2312" w:hint="eastAsia"/>
          <w:b/>
          <w:bCs/>
          <w:sz w:val="21"/>
          <w:szCs w:val="21"/>
          <w:shd w:val="clear" w:color="auto" w:fill="FFFFFF"/>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9"/>
        <w:gridCol w:w="1225"/>
        <w:gridCol w:w="1225"/>
        <w:gridCol w:w="1225"/>
        <w:gridCol w:w="1225"/>
        <w:gridCol w:w="1225"/>
        <w:gridCol w:w="1229"/>
      </w:tblGrid>
      <w:tr w:rsidR="0086231B">
        <w:trPr>
          <w:trHeight w:val="454"/>
        </w:trPr>
        <w:tc>
          <w:tcPr>
            <w:tcW w:w="468"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69"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姓名</w:t>
            </w:r>
          </w:p>
        </w:tc>
        <w:tc>
          <w:tcPr>
            <w:tcW w:w="67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最高学历</w:t>
            </w:r>
          </w:p>
        </w:tc>
        <w:tc>
          <w:tcPr>
            <w:tcW w:w="67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最高学位</w:t>
            </w:r>
          </w:p>
        </w:tc>
        <w:tc>
          <w:tcPr>
            <w:tcW w:w="67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专业</w:t>
            </w:r>
          </w:p>
        </w:tc>
        <w:tc>
          <w:tcPr>
            <w:tcW w:w="67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职称</w:t>
            </w:r>
          </w:p>
        </w:tc>
        <w:tc>
          <w:tcPr>
            <w:tcW w:w="67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执业资格</w:t>
            </w:r>
          </w:p>
        </w:tc>
        <w:tc>
          <w:tcPr>
            <w:tcW w:w="678"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建设工程</w:t>
            </w:r>
            <w:r>
              <w:rPr>
                <w:rFonts w:ascii="宋体" w:hAnsi="宋体" w:cs="宋体" w:hint="eastAsia"/>
                <w:kern w:val="0"/>
                <w:sz w:val="21"/>
                <w:szCs w:val="21"/>
                <w:lang w:bidi="ar"/>
              </w:rPr>
              <w:br/>
            </w:r>
            <w:r>
              <w:rPr>
                <w:rFonts w:ascii="宋体" w:hAnsi="宋体" w:cs="宋体" w:hint="eastAsia"/>
                <w:kern w:val="0"/>
                <w:sz w:val="21"/>
                <w:szCs w:val="21"/>
                <w:lang w:bidi="ar"/>
              </w:rPr>
              <w:t>招标代理</w:t>
            </w:r>
            <w:r>
              <w:rPr>
                <w:rFonts w:ascii="宋体" w:hAnsi="宋体" w:cs="宋体" w:hint="eastAsia"/>
                <w:kern w:val="0"/>
                <w:sz w:val="21"/>
                <w:szCs w:val="21"/>
                <w:lang w:bidi="ar"/>
              </w:rPr>
              <w:br/>
            </w:r>
            <w:r>
              <w:rPr>
                <w:rFonts w:ascii="宋体" w:hAnsi="宋体" w:cs="宋体" w:hint="eastAsia"/>
                <w:kern w:val="0"/>
                <w:sz w:val="21"/>
                <w:szCs w:val="21"/>
                <w:lang w:bidi="ar"/>
              </w:rPr>
              <w:t>工作年限</w:t>
            </w: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r w:rsidR="0086231B">
        <w:trPr>
          <w:trHeight w:val="454"/>
        </w:trPr>
        <w:tc>
          <w:tcPr>
            <w:tcW w:w="468" w:type="pct"/>
            <w:noWrap/>
            <w:vAlign w:val="center"/>
          </w:tcPr>
          <w:p w:rsidR="0086231B" w:rsidRDefault="0086231B">
            <w:pPr>
              <w:jc w:val="center"/>
              <w:rPr>
                <w:rFonts w:ascii="宋体" w:hAnsi="宋体" w:cs="宋体"/>
                <w:sz w:val="21"/>
                <w:szCs w:val="21"/>
              </w:rPr>
            </w:pPr>
          </w:p>
        </w:tc>
        <w:tc>
          <w:tcPr>
            <w:tcW w:w="469"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6" w:type="pct"/>
            <w:noWrap/>
            <w:vAlign w:val="center"/>
          </w:tcPr>
          <w:p w:rsidR="0086231B" w:rsidRDefault="0086231B">
            <w:pPr>
              <w:jc w:val="center"/>
              <w:rPr>
                <w:rFonts w:ascii="宋体" w:hAnsi="宋体" w:cs="宋体"/>
                <w:sz w:val="21"/>
                <w:szCs w:val="21"/>
              </w:rPr>
            </w:pPr>
          </w:p>
        </w:tc>
        <w:tc>
          <w:tcPr>
            <w:tcW w:w="678" w:type="pct"/>
            <w:noWrap/>
            <w:vAlign w:val="center"/>
          </w:tcPr>
          <w:p w:rsidR="0086231B" w:rsidRDefault="0086231B">
            <w:pPr>
              <w:jc w:val="center"/>
              <w:rPr>
                <w:rFonts w:ascii="宋体" w:hAnsi="宋体" w:cs="宋体"/>
                <w:sz w:val="21"/>
                <w:szCs w:val="21"/>
              </w:rPr>
            </w:pPr>
          </w:p>
        </w:tc>
      </w:tr>
    </w:tbl>
    <w:p w:rsidR="0086231B" w:rsidRDefault="0086231B">
      <w:pPr>
        <w:widowControl/>
        <w:shd w:val="clear" w:color="auto" w:fill="FFFFFF"/>
        <w:spacing w:line="560" w:lineRule="exact"/>
        <w:jc w:val="right"/>
        <w:rPr>
          <w:rFonts w:ascii="CESI仿宋-GB2312" w:eastAsia="CESI仿宋-GB2312" w:hAnsi="CESI仿宋-GB2312" w:cs="CESI仿宋-GB2312"/>
          <w:shd w:val="clear" w:color="auto" w:fill="FFFFFF"/>
        </w:rPr>
      </w:pPr>
    </w:p>
    <w:p w:rsidR="0086231B" w:rsidRDefault="005D4E22">
      <w:pPr>
        <w:widowControl/>
        <w:shd w:val="clear" w:color="auto" w:fill="FFFFFF"/>
        <w:spacing w:line="560" w:lineRule="exact"/>
        <w:jc w:val="right"/>
        <w:rPr>
          <w:rFonts w:ascii="CESI仿宋-GB2312" w:eastAsia="CESI仿宋-GB2312" w:hAnsi="CESI仿宋-GB2312" w:cs="CESI仿宋-GB2312"/>
          <w:shd w:val="clear" w:color="auto" w:fill="FFFFFF"/>
        </w:rPr>
      </w:pPr>
      <w:r>
        <w:rPr>
          <w:rFonts w:ascii="CESI仿宋-GB2312" w:eastAsia="CESI仿宋-GB2312" w:hAnsi="CESI仿宋-GB2312" w:cs="CESI仿宋-GB2312" w:hint="eastAsia"/>
          <w:shd w:val="clear" w:color="auto" w:fill="FFFFFF"/>
        </w:rPr>
        <w:t>报送单位：（公章）</w:t>
      </w:r>
    </w:p>
    <w:p w:rsidR="0086231B" w:rsidRDefault="005D4E22">
      <w:pPr>
        <w:widowControl/>
        <w:shd w:val="clear" w:color="auto" w:fill="FFFFFF"/>
        <w:spacing w:line="560" w:lineRule="exact"/>
        <w:jc w:val="right"/>
        <w:rPr>
          <w:rFonts w:ascii="CESI仿宋-GB2312" w:eastAsia="CESI仿宋-GB2312" w:hAnsi="CESI仿宋-GB2312" w:cs="CESI仿宋-GB2312"/>
          <w:shd w:val="clear" w:color="auto" w:fill="FFFFFF"/>
        </w:rPr>
      </w:pPr>
      <w:r>
        <w:rPr>
          <w:rFonts w:ascii="CESI仿宋-GB2312" w:eastAsia="CESI仿宋-GB2312" w:hAnsi="CESI仿宋-GB2312" w:cs="CESI仿宋-GB2312" w:hint="eastAsia"/>
          <w:shd w:val="clear" w:color="auto" w:fill="FFFFFF"/>
        </w:rPr>
        <w:t>日期：</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年</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月</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日</w:t>
      </w:r>
    </w:p>
    <w:p w:rsidR="0086231B" w:rsidRDefault="005D4E22">
      <w:pPr>
        <w:widowControl/>
        <w:shd w:val="clear" w:color="auto" w:fill="FFFFFF"/>
        <w:spacing w:line="560" w:lineRule="exact"/>
        <w:jc w:val="left"/>
        <w:rPr>
          <w:rFonts w:ascii="CESI仿宋-GB2312" w:eastAsia="CESI仿宋-GB2312" w:hAnsi="CESI仿宋-GB2312" w:cs="CESI仿宋-GB2312"/>
          <w:shd w:val="clear" w:color="auto" w:fill="FFFFFF"/>
        </w:rPr>
      </w:pPr>
      <w:r>
        <w:rPr>
          <w:rFonts w:ascii="CESI仿宋-GB2312" w:eastAsia="CESI仿宋-GB2312" w:hAnsi="CESI仿宋-GB2312" w:cs="CESI仿宋-GB2312" w:hint="eastAsia"/>
          <w:shd w:val="clear" w:color="auto" w:fill="FFFFFF"/>
        </w:rPr>
        <w:br w:type="page"/>
      </w:r>
      <w:r>
        <w:rPr>
          <w:rFonts w:ascii="黑体" w:eastAsia="黑体" w:hAnsi="黑体" w:cs="黑体" w:hint="eastAsia"/>
          <w:shd w:val="clear" w:color="auto" w:fill="FFFFFF"/>
        </w:rPr>
        <w:lastRenderedPageBreak/>
        <w:t>附件</w:t>
      </w:r>
      <w:r>
        <w:rPr>
          <w:rFonts w:ascii="黑体" w:eastAsia="黑体" w:hAnsi="黑体" w:cs="黑体" w:hint="eastAsia"/>
          <w:shd w:val="clear" w:color="auto" w:fill="FFFFFF"/>
        </w:rPr>
        <w:t>2</w:t>
      </w:r>
    </w:p>
    <w:p w:rsidR="0086231B" w:rsidRDefault="005D4E22">
      <w:pPr>
        <w:widowControl/>
        <w:shd w:val="clear" w:color="auto" w:fill="FFFFFF"/>
        <w:spacing w:line="560" w:lineRule="exact"/>
        <w:jc w:val="center"/>
        <w:rPr>
          <w:rFonts w:ascii="华文中宋" w:eastAsia="华文中宋" w:hAnsi="华文中宋" w:cs="华文中宋"/>
          <w:shd w:val="clear" w:color="auto" w:fill="FFFFFF"/>
        </w:rPr>
      </w:pPr>
      <w:r>
        <w:rPr>
          <w:rFonts w:ascii="华文中宋" w:eastAsia="华文中宋" w:hAnsi="华文中宋" w:cs="华文中宋" w:hint="eastAsia"/>
          <w:shd w:val="clear" w:color="auto" w:fill="FFFFFF"/>
        </w:rPr>
        <w:t>厦门市行政区域内建设工程招标代理业绩清单</w:t>
      </w:r>
    </w:p>
    <w:p w:rsidR="0086231B" w:rsidRDefault="005D4E22">
      <w:pPr>
        <w:widowControl/>
        <w:shd w:val="clear" w:color="auto" w:fill="FFFFFF"/>
        <w:spacing w:line="560" w:lineRule="exact"/>
        <w:jc w:val="center"/>
        <w:rPr>
          <w:rFonts w:ascii="CESI仿宋-GB2312" w:eastAsia="CESI仿宋-GB2312" w:hAnsi="CESI仿宋-GB2312" w:cs="CESI仿宋-GB2312"/>
          <w:b/>
          <w:bCs/>
          <w:shd w:val="clear" w:color="auto" w:fill="FFFFFF"/>
        </w:rPr>
      </w:pPr>
      <w:r>
        <w:rPr>
          <w:rFonts w:ascii="CESI仿宋-GB2312" w:eastAsia="CESI仿宋-GB2312" w:hAnsi="CESI仿宋-GB2312" w:cs="CESI仿宋-GB2312" w:hint="eastAsia"/>
          <w:b/>
          <w:bCs/>
          <w:sz w:val="21"/>
          <w:szCs w:val="21"/>
          <w:shd w:val="clear" w:color="auto" w:fill="FFFFFF"/>
        </w:rPr>
        <w:t>（单位名称：</w:t>
      </w:r>
      <w:r>
        <w:rPr>
          <w:rFonts w:ascii="CESI仿宋-GB2312" w:eastAsia="CESI仿宋-GB2312" w:hAnsi="CESI仿宋-GB2312" w:cs="CESI仿宋-GB2312" w:hint="eastAsia"/>
          <w:b/>
          <w:bCs/>
          <w:sz w:val="21"/>
          <w:szCs w:val="21"/>
          <w:shd w:val="clear" w:color="auto" w:fill="FFFFFF"/>
        </w:rPr>
        <w:t xml:space="preserve">             </w:t>
      </w:r>
      <w:r>
        <w:rPr>
          <w:rFonts w:ascii="CESI仿宋-GB2312" w:eastAsia="CESI仿宋-GB2312" w:hAnsi="CESI仿宋-GB2312" w:cs="CESI仿宋-GB2312" w:hint="eastAsia"/>
          <w:b/>
          <w:bCs/>
          <w:sz w:val="21"/>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496"/>
        <w:gridCol w:w="782"/>
        <w:gridCol w:w="608"/>
        <w:gridCol w:w="719"/>
        <w:gridCol w:w="693"/>
        <w:gridCol w:w="693"/>
        <w:gridCol w:w="693"/>
        <w:gridCol w:w="695"/>
        <w:gridCol w:w="680"/>
        <w:gridCol w:w="729"/>
        <w:gridCol w:w="632"/>
        <w:gridCol w:w="835"/>
        <w:gridCol w:w="448"/>
      </w:tblGrid>
      <w:tr w:rsidR="0086231B">
        <w:trPr>
          <w:trHeight w:val="454"/>
        </w:trPr>
        <w:tc>
          <w:tcPr>
            <w:tcW w:w="197" w:type="pct"/>
            <w:vMerge w:val="restar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273" w:type="pct"/>
            <w:vMerge w:val="restar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项目名称</w:t>
            </w:r>
          </w:p>
        </w:tc>
        <w:tc>
          <w:tcPr>
            <w:tcW w:w="431" w:type="pct"/>
            <w:vMerge w:val="restar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招标类别</w:t>
            </w:r>
          </w:p>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（如施工）</w:t>
            </w:r>
          </w:p>
        </w:tc>
        <w:tc>
          <w:tcPr>
            <w:tcW w:w="335"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招标人</w:t>
            </w:r>
          </w:p>
        </w:tc>
        <w:tc>
          <w:tcPr>
            <w:tcW w:w="396"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是否收到</w:t>
            </w:r>
          </w:p>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整改意见</w:t>
            </w:r>
          </w:p>
        </w:tc>
        <w:tc>
          <w:tcPr>
            <w:tcW w:w="764" w:type="pct"/>
            <w:gridSpan w:val="2"/>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异议情况</w:t>
            </w:r>
          </w:p>
        </w:tc>
        <w:tc>
          <w:tcPr>
            <w:tcW w:w="765" w:type="pct"/>
            <w:gridSpan w:val="2"/>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投诉情况</w:t>
            </w:r>
          </w:p>
        </w:tc>
        <w:tc>
          <w:tcPr>
            <w:tcW w:w="375"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从业行为</w:t>
            </w:r>
          </w:p>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扣分</w:t>
            </w:r>
          </w:p>
        </w:tc>
        <w:tc>
          <w:tcPr>
            <w:tcW w:w="402"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入场行为</w:t>
            </w:r>
          </w:p>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扣分</w:t>
            </w:r>
          </w:p>
        </w:tc>
        <w:tc>
          <w:tcPr>
            <w:tcW w:w="349" w:type="pct"/>
            <w:vMerge w:val="restar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中标价</w:t>
            </w:r>
            <w:r>
              <w:rPr>
                <w:rFonts w:ascii="宋体" w:hAnsi="宋体" w:cs="宋体" w:hint="eastAsia"/>
                <w:kern w:val="0"/>
                <w:sz w:val="21"/>
                <w:szCs w:val="21"/>
                <w:lang w:bidi="ar"/>
              </w:rPr>
              <w:br/>
              <w:t>(</w:t>
            </w:r>
            <w:r>
              <w:rPr>
                <w:rFonts w:ascii="宋体" w:hAnsi="宋体" w:cs="宋体" w:hint="eastAsia"/>
                <w:kern w:val="0"/>
                <w:sz w:val="21"/>
                <w:szCs w:val="21"/>
                <w:lang w:bidi="ar"/>
              </w:rPr>
              <w:t>万元</w:t>
            </w:r>
            <w:r>
              <w:rPr>
                <w:rFonts w:ascii="宋体" w:hAnsi="宋体" w:cs="宋体" w:hint="eastAsia"/>
                <w:kern w:val="0"/>
                <w:sz w:val="21"/>
                <w:szCs w:val="21"/>
                <w:lang w:bidi="ar"/>
              </w:rPr>
              <w:t>)</w:t>
            </w:r>
          </w:p>
        </w:tc>
        <w:tc>
          <w:tcPr>
            <w:tcW w:w="461"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招投标情况书面报告备案通过日期</w:t>
            </w:r>
          </w:p>
        </w:tc>
        <w:tc>
          <w:tcPr>
            <w:tcW w:w="247" w:type="pct"/>
            <w:vMerge w:val="restart"/>
            <w:noWrap/>
            <w:vAlign w:val="center"/>
          </w:tcPr>
          <w:p w:rsidR="0086231B" w:rsidRDefault="005D4E22">
            <w:pPr>
              <w:widowControl/>
              <w:jc w:val="center"/>
              <w:textAlignment w:val="center"/>
              <w:rPr>
                <w:rFonts w:ascii="宋体" w:hAnsi="宋体" w:cs="宋体"/>
                <w:kern w:val="0"/>
                <w:sz w:val="21"/>
                <w:szCs w:val="21"/>
                <w:lang w:bidi="ar"/>
              </w:rPr>
            </w:pPr>
            <w:r>
              <w:rPr>
                <w:rFonts w:ascii="宋体" w:hAnsi="宋体" w:cs="宋体" w:hint="eastAsia"/>
                <w:kern w:val="0"/>
                <w:sz w:val="21"/>
                <w:szCs w:val="21"/>
                <w:lang w:bidi="ar"/>
              </w:rPr>
              <w:t>备案部门</w:t>
            </w:r>
          </w:p>
        </w:tc>
      </w:tr>
      <w:tr w:rsidR="0086231B">
        <w:trPr>
          <w:trHeight w:val="454"/>
        </w:trPr>
        <w:tc>
          <w:tcPr>
            <w:tcW w:w="197" w:type="pct"/>
            <w:vMerge/>
            <w:noWrap/>
            <w:vAlign w:val="center"/>
          </w:tcPr>
          <w:p w:rsidR="0086231B" w:rsidRDefault="0086231B">
            <w:pPr>
              <w:jc w:val="center"/>
              <w:rPr>
                <w:rFonts w:ascii="宋体" w:hAnsi="宋体" w:cs="宋体"/>
                <w:sz w:val="21"/>
                <w:szCs w:val="21"/>
              </w:rPr>
            </w:pPr>
          </w:p>
        </w:tc>
        <w:tc>
          <w:tcPr>
            <w:tcW w:w="273" w:type="pct"/>
            <w:vMerge/>
            <w:noWrap/>
            <w:vAlign w:val="center"/>
          </w:tcPr>
          <w:p w:rsidR="0086231B" w:rsidRDefault="0086231B">
            <w:pPr>
              <w:jc w:val="center"/>
              <w:rPr>
                <w:rFonts w:ascii="宋体" w:hAnsi="宋体" w:cs="宋体"/>
                <w:sz w:val="21"/>
                <w:szCs w:val="21"/>
              </w:rPr>
            </w:pPr>
          </w:p>
        </w:tc>
        <w:tc>
          <w:tcPr>
            <w:tcW w:w="431" w:type="pct"/>
            <w:vMerge/>
            <w:noWrap/>
            <w:vAlign w:val="center"/>
          </w:tcPr>
          <w:p w:rsidR="0086231B" w:rsidRDefault="0086231B">
            <w:pPr>
              <w:jc w:val="center"/>
              <w:rPr>
                <w:rFonts w:ascii="宋体" w:hAnsi="宋体" w:cs="宋体"/>
                <w:sz w:val="21"/>
                <w:szCs w:val="21"/>
              </w:rPr>
            </w:pPr>
          </w:p>
        </w:tc>
        <w:tc>
          <w:tcPr>
            <w:tcW w:w="335" w:type="pct"/>
            <w:vMerge/>
            <w:noWrap/>
            <w:vAlign w:val="center"/>
          </w:tcPr>
          <w:p w:rsidR="0086231B" w:rsidRDefault="0086231B">
            <w:pPr>
              <w:jc w:val="center"/>
              <w:rPr>
                <w:rFonts w:ascii="宋体" w:hAnsi="宋体" w:cs="宋体"/>
                <w:sz w:val="21"/>
                <w:szCs w:val="21"/>
              </w:rPr>
            </w:pPr>
          </w:p>
        </w:tc>
        <w:tc>
          <w:tcPr>
            <w:tcW w:w="396" w:type="pct"/>
            <w:vMerge/>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是否收到</w:t>
            </w:r>
          </w:p>
          <w:p w:rsidR="0086231B" w:rsidRDefault="005D4E22">
            <w:pPr>
              <w:jc w:val="center"/>
              <w:rPr>
                <w:rFonts w:ascii="宋体" w:hAnsi="宋体" w:cs="宋体"/>
                <w:sz w:val="21"/>
                <w:szCs w:val="21"/>
              </w:rPr>
            </w:pPr>
            <w:r>
              <w:rPr>
                <w:rFonts w:ascii="宋体" w:hAnsi="宋体" w:cs="宋体" w:hint="eastAsia"/>
                <w:sz w:val="21"/>
                <w:szCs w:val="21"/>
              </w:rPr>
              <w:t>异议</w:t>
            </w:r>
          </w:p>
        </w:tc>
        <w:tc>
          <w:tcPr>
            <w:tcW w:w="382"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异议是否</w:t>
            </w:r>
          </w:p>
          <w:p w:rsidR="0086231B" w:rsidRDefault="005D4E22">
            <w:pPr>
              <w:jc w:val="center"/>
              <w:rPr>
                <w:rFonts w:ascii="宋体" w:hAnsi="宋体" w:cs="宋体"/>
                <w:sz w:val="21"/>
                <w:szCs w:val="21"/>
              </w:rPr>
            </w:pPr>
            <w:r>
              <w:rPr>
                <w:rFonts w:ascii="宋体" w:hAnsi="宋体" w:cs="宋体" w:hint="eastAsia"/>
                <w:sz w:val="21"/>
                <w:szCs w:val="21"/>
              </w:rPr>
              <w:t>成立</w:t>
            </w:r>
          </w:p>
        </w:tc>
        <w:tc>
          <w:tcPr>
            <w:tcW w:w="382"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是否收到</w:t>
            </w:r>
          </w:p>
          <w:p w:rsidR="0086231B" w:rsidRDefault="005D4E22">
            <w:pPr>
              <w:jc w:val="center"/>
              <w:rPr>
                <w:rFonts w:ascii="宋体" w:hAnsi="宋体" w:cs="宋体"/>
                <w:sz w:val="21"/>
                <w:szCs w:val="21"/>
              </w:rPr>
            </w:pPr>
            <w:r>
              <w:rPr>
                <w:rFonts w:ascii="宋体" w:hAnsi="宋体" w:cs="宋体" w:hint="eastAsia"/>
                <w:sz w:val="21"/>
                <w:szCs w:val="21"/>
              </w:rPr>
              <w:t>投诉</w:t>
            </w:r>
          </w:p>
        </w:tc>
        <w:tc>
          <w:tcPr>
            <w:tcW w:w="383"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投诉是否</w:t>
            </w:r>
          </w:p>
          <w:p w:rsidR="0086231B" w:rsidRDefault="005D4E22">
            <w:pPr>
              <w:jc w:val="center"/>
              <w:rPr>
                <w:rFonts w:ascii="宋体" w:hAnsi="宋体" w:cs="宋体"/>
                <w:sz w:val="21"/>
                <w:szCs w:val="21"/>
              </w:rPr>
            </w:pPr>
            <w:r>
              <w:rPr>
                <w:rFonts w:ascii="宋体" w:hAnsi="宋体" w:cs="宋体" w:hint="eastAsia"/>
                <w:sz w:val="21"/>
                <w:szCs w:val="21"/>
              </w:rPr>
              <w:t>成立</w:t>
            </w:r>
          </w:p>
        </w:tc>
        <w:tc>
          <w:tcPr>
            <w:tcW w:w="375" w:type="pct"/>
            <w:vMerge/>
            <w:noWrap/>
            <w:vAlign w:val="center"/>
          </w:tcPr>
          <w:p w:rsidR="0086231B" w:rsidRDefault="0086231B">
            <w:pPr>
              <w:jc w:val="center"/>
              <w:rPr>
                <w:rFonts w:ascii="宋体" w:hAnsi="宋体" w:cs="宋体"/>
                <w:sz w:val="21"/>
                <w:szCs w:val="21"/>
              </w:rPr>
            </w:pPr>
          </w:p>
        </w:tc>
        <w:tc>
          <w:tcPr>
            <w:tcW w:w="402" w:type="pct"/>
            <w:vMerge/>
            <w:noWrap/>
            <w:vAlign w:val="center"/>
          </w:tcPr>
          <w:p w:rsidR="0086231B" w:rsidRDefault="0086231B">
            <w:pPr>
              <w:jc w:val="center"/>
              <w:rPr>
                <w:rFonts w:ascii="宋体" w:hAnsi="宋体" w:cs="宋体"/>
                <w:sz w:val="21"/>
                <w:szCs w:val="21"/>
              </w:rPr>
            </w:pPr>
          </w:p>
        </w:tc>
        <w:tc>
          <w:tcPr>
            <w:tcW w:w="349" w:type="pct"/>
            <w:vMerge/>
            <w:noWrap/>
            <w:vAlign w:val="center"/>
          </w:tcPr>
          <w:p w:rsidR="0086231B" w:rsidRDefault="0086231B">
            <w:pPr>
              <w:jc w:val="center"/>
              <w:rPr>
                <w:rFonts w:ascii="宋体" w:hAnsi="宋体" w:cs="宋体"/>
                <w:sz w:val="21"/>
                <w:szCs w:val="21"/>
              </w:rPr>
            </w:pPr>
          </w:p>
        </w:tc>
        <w:tc>
          <w:tcPr>
            <w:tcW w:w="461" w:type="pct"/>
            <w:vMerge/>
            <w:noWrap/>
            <w:vAlign w:val="center"/>
          </w:tcPr>
          <w:p w:rsidR="0086231B" w:rsidRDefault="0086231B">
            <w:pPr>
              <w:jc w:val="center"/>
              <w:rPr>
                <w:rFonts w:ascii="宋体" w:hAnsi="宋体" w:cs="宋体"/>
                <w:sz w:val="21"/>
                <w:szCs w:val="21"/>
              </w:rPr>
            </w:pPr>
          </w:p>
        </w:tc>
        <w:tc>
          <w:tcPr>
            <w:tcW w:w="247" w:type="pct"/>
            <w:vMerge/>
            <w:noWrap/>
            <w:vAlign w:val="center"/>
          </w:tcPr>
          <w:p w:rsidR="0086231B" w:rsidRDefault="0086231B">
            <w:pPr>
              <w:jc w:val="center"/>
              <w:rPr>
                <w:rFonts w:ascii="宋体" w:hAnsi="宋体" w:cs="宋体"/>
                <w:sz w:val="21"/>
                <w:szCs w:val="21"/>
              </w:rPr>
            </w:pPr>
          </w:p>
        </w:tc>
      </w:tr>
      <w:tr w:rsidR="0086231B">
        <w:trPr>
          <w:trHeight w:val="454"/>
        </w:trPr>
        <w:tc>
          <w:tcPr>
            <w:tcW w:w="197" w:type="pct"/>
            <w:noWrap/>
            <w:vAlign w:val="center"/>
          </w:tcPr>
          <w:p w:rsidR="0086231B" w:rsidRDefault="0086231B">
            <w:pPr>
              <w:jc w:val="center"/>
              <w:rPr>
                <w:rFonts w:ascii="宋体" w:hAnsi="宋体" w:cs="宋体"/>
                <w:sz w:val="21"/>
                <w:szCs w:val="21"/>
              </w:rPr>
            </w:pPr>
          </w:p>
        </w:tc>
        <w:tc>
          <w:tcPr>
            <w:tcW w:w="273" w:type="pct"/>
            <w:noWrap/>
            <w:vAlign w:val="center"/>
          </w:tcPr>
          <w:p w:rsidR="0086231B" w:rsidRDefault="0086231B">
            <w:pPr>
              <w:jc w:val="center"/>
              <w:rPr>
                <w:rFonts w:ascii="宋体" w:hAnsi="宋体" w:cs="宋体"/>
                <w:sz w:val="21"/>
                <w:szCs w:val="21"/>
              </w:rPr>
            </w:pPr>
          </w:p>
        </w:tc>
        <w:tc>
          <w:tcPr>
            <w:tcW w:w="431" w:type="pct"/>
            <w:noWrap/>
            <w:vAlign w:val="center"/>
          </w:tcPr>
          <w:p w:rsidR="0086231B" w:rsidRDefault="0086231B">
            <w:pPr>
              <w:jc w:val="center"/>
              <w:rPr>
                <w:rFonts w:ascii="宋体" w:hAnsi="宋体" w:cs="宋体"/>
                <w:sz w:val="21"/>
                <w:szCs w:val="21"/>
              </w:rPr>
            </w:pPr>
          </w:p>
        </w:tc>
        <w:tc>
          <w:tcPr>
            <w:tcW w:w="335" w:type="pct"/>
            <w:noWrap/>
            <w:vAlign w:val="center"/>
          </w:tcPr>
          <w:p w:rsidR="0086231B" w:rsidRDefault="0086231B">
            <w:pPr>
              <w:jc w:val="center"/>
              <w:rPr>
                <w:rFonts w:ascii="宋体" w:hAnsi="宋体" w:cs="宋体"/>
                <w:sz w:val="21"/>
                <w:szCs w:val="21"/>
              </w:rPr>
            </w:pPr>
          </w:p>
        </w:tc>
        <w:tc>
          <w:tcPr>
            <w:tcW w:w="396"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3" w:type="pct"/>
            <w:noWrap/>
            <w:vAlign w:val="center"/>
          </w:tcPr>
          <w:p w:rsidR="0086231B" w:rsidRDefault="0086231B">
            <w:pPr>
              <w:jc w:val="center"/>
              <w:rPr>
                <w:rFonts w:ascii="宋体" w:hAnsi="宋体" w:cs="宋体"/>
                <w:sz w:val="21"/>
                <w:szCs w:val="21"/>
              </w:rPr>
            </w:pPr>
          </w:p>
        </w:tc>
        <w:tc>
          <w:tcPr>
            <w:tcW w:w="375" w:type="pct"/>
            <w:noWrap/>
            <w:vAlign w:val="center"/>
          </w:tcPr>
          <w:p w:rsidR="0086231B" w:rsidRDefault="0086231B">
            <w:pPr>
              <w:jc w:val="center"/>
              <w:rPr>
                <w:rFonts w:ascii="宋体" w:hAnsi="宋体" w:cs="宋体"/>
                <w:sz w:val="21"/>
                <w:szCs w:val="21"/>
              </w:rPr>
            </w:pPr>
          </w:p>
        </w:tc>
        <w:tc>
          <w:tcPr>
            <w:tcW w:w="402" w:type="pct"/>
            <w:noWrap/>
            <w:vAlign w:val="center"/>
          </w:tcPr>
          <w:p w:rsidR="0086231B" w:rsidRDefault="0086231B">
            <w:pPr>
              <w:jc w:val="center"/>
              <w:rPr>
                <w:rFonts w:ascii="宋体" w:hAnsi="宋体" w:cs="宋体"/>
                <w:sz w:val="21"/>
                <w:szCs w:val="21"/>
              </w:rPr>
            </w:pPr>
          </w:p>
        </w:tc>
        <w:tc>
          <w:tcPr>
            <w:tcW w:w="349" w:type="pct"/>
            <w:noWrap/>
            <w:vAlign w:val="center"/>
          </w:tcPr>
          <w:p w:rsidR="0086231B" w:rsidRDefault="0086231B">
            <w:pPr>
              <w:jc w:val="center"/>
              <w:rPr>
                <w:rFonts w:ascii="宋体" w:hAnsi="宋体" w:cs="宋体"/>
                <w:sz w:val="21"/>
                <w:szCs w:val="21"/>
              </w:rPr>
            </w:pPr>
          </w:p>
        </w:tc>
        <w:tc>
          <w:tcPr>
            <w:tcW w:w="461" w:type="pct"/>
            <w:noWrap/>
            <w:vAlign w:val="center"/>
          </w:tcPr>
          <w:p w:rsidR="0086231B" w:rsidRDefault="0086231B">
            <w:pPr>
              <w:jc w:val="center"/>
              <w:rPr>
                <w:rFonts w:ascii="宋体" w:hAnsi="宋体" w:cs="宋体"/>
                <w:sz w:val="21"/>
                <w:szCs w:val="21"/>
              </w:rPr>
            </w:pPr>
          </w:p>
        </w:tc>
        <w:tc>
          <w:tcPr>
            <w:tcW w:w="247" w:type="pct"/>
            <w:noWrap/>
            <w:vAlign w:val="center"/>
          </w:tcPr>
          <w:p w:rsidR="0086231B" w:rsidRDefault="0086231B">
            <w:pPr>
              <w:jc w:val="center"/>
              <w:rPr>
                <w:rFonts w:ascii="宋体" w:hAnsi="宋体" w:cs="宋体"/>
                <w:sz w:val="21"/>
                <w:szCs w:val="21"/>
              </w:rPr>
            </w:pPr>
          </w:p>
        </w:tc>
      </w:tr>
      <w:tr w:rsidR="0086231B">
        <w:trPr>
          <w:trHeight w:val="454"/>
        </w:trPr>
        <w:tc>
          <w:tcPr>
            <w:tcW w:w="197" w:type="pct"/>
            <w:noWrap/>
            <w:vAlign w:val="center"/>
          </w:tcPr>
          <w:p w:rsidR="0086231B" w:rsidRDefault="0086231B">
            <w:pPr>
              <w:jc w:val="center"/>
              <w:rPr>
                <w:rFonts w:ascii="宋体" w:hAnsi="宋体" w:cs="宋体"/>
                <w:sz w:val="21"/>
                <w:szCs w:val="21"/>
              </w:rPr>
            </w:pPr>
          </w:p>
        </w:tc>
        <w:tc>
          <w:tcPr>
            <w:tcW w:w="273" w:type="pct"/>
            <w:noWrap/>
            <w:vAlign w:val="center"/>
          </w:tcPr>
          <w:p w:rsidR="0086231B" w:rsidRDefault="0086231B">
            <w:pPr>
              <w:jc w:val="center"/>
              <w:rPr>
                <w:rFonts w:ascii="宋体" w:hAnsi="宋体" w:cs="宋体"/>
                <w:sz w:val="21"/>
                <w:szCs w:val="21"/>
              </w:rPr>
            </w:pPr>
          </w:p>
        </w:tc>
        <w:tc>
          <w:tcPr>
            <w:tcW w:w="431" w:type="pct"/>
            <w:noWrap/>
            <w:vAlign w:val="center"/>
          </w:tcPr>
          <w:p w:rsidR="0086231B" w:rsidRDefault="0086231B">
            <w:pPr>
              <w:jc w:val="center"/>
              <w:rPr>
                <w:rFonts w:ascii="宋体" w:hAnsi="宋体" w:cs="宋体"/>
                <w:sz w:val="21"/>
                <w:szCs w:val="21"/>
              </w:rPr>
            </w:pPr>
          </w:p>
        </w:tc>
        <w:tc>
          <w:tcPr>
            <w:tcW w:w="335" w:type="pct"/>
            <w:noWrap/>
            <w:vAlign w:val="center"/>
          </w:tcPr>
          <w:p w:rsidR="0086231B" w:rsidRDefault="0086231B">
            <w:pPr>
              <w:jc w:val="center"/>
              <w:rPr>
                <w:rFonts w:ascii="宋体" w:hAnsi="宋体" w:cs="宋体"/>
                <w:sz w:val="21"/>
                <w:szCs w:val="21"/>
              </w:rPr>
            </w:pPr>
          </w:p>
        </w:tc>
        <w:tc>
          <w:tcPr>
            <w:tcW w:w="396"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3" w:type="pct"/>
            <w:noWrap/>
            <w:vAlign w:val="center"/>
          </w:tcPr>
          <w:p w:rsidR="0086231B" w:rsidRDefault="0086231B">
            <w:pPr>
              <w:jc w:val="center"/>
              <w:rPr>
                <w:rFonts w:ascii="宋体" w:hAnsi="宋体" w:cs="宋体"/>
                <w:sz w:val="21"/>
                <w:szCs w:val="21"/>
              </w:rPr>
            </w:pPr>
          </w:p>
        </w:tc>
        <w:tc>
          <w:tcPr>
            <w:tcW w:w="375" w:type="pct"/>
            <w:noWrap/>
            <w:vAlign w:val="center"/>
          </w:tcPr>
          <w:p w:rsidR="0086231B" w:rsidRDefault="0086231B">
            <w:pPr>
              <w:jc w:val="center"/>
              <w:rPr>
                <w:rFonts w:ascii="宋体" w:hAnsi="宋体" w:cs="宋体"/>
                <w:sz w:val="21"/>
                <w:szCs w:val="21"/>
              </w:rPr>
            </w:pPr>
          </w:p>
        </w:tc>
        <w:tc>
          <w:tcPr>
            <w:tcW w:w="402" w:type="pct"/>
            <w:noWrap/>
            <w:vAlign w:val="center"/>
          </w:tcPr>
          <w:p w:rsidR="0086231B" w:rsidRDefault="0086231B">
            <w:pPr>
              <w:jc w:val="center"/>
              <w:rPr>
                <w:rFonts w:ascii="宋体" w:hAnsi="宋体" w:cs="宋体"/>
                <w:sz w:val="21"/>
                <w:szCs w:val="21"/>
              </w:rPr>
            </w:pPr>
          </w:p>
        </w:tc>
        <w:tc>
          <w:tcPr>
            <w:tcW w:w="349" w:type="pct"/>
            <w:noWrap/>
            <w:vAlign w:val="center"/>
          </w:tcPr>
          <w:p w:rsidR="0086231B" w:rsidRDefault="0086231B">
            <w:pPr>
              <w:jc w:val="center"/>
              <w:rPr>
                <w:rFonts w:ascii="宋体" w:hAnsi="宋体" w:cs="宋体"/>
                <w:sz w:val="21"/>
                <w:szCs w:val="21"/>
              </w:rPr>
            </w:pPr>
          </w:p>
        </w:tc>
        <w:tc>
          <w:tcPr>
            <w:tcW w:w="461" w:type="pct"/>
            <w:noWrap/>
            <w:vAlign w:val="center"/>
          </w:tcPr>
          <w:p w:rsidR="0086231B" w:rsidRDefault="0086231B">
            <w:pPr>
              <w:jc w:val="center"/>
              <w:rPr>
                <w:rFonts w:ascii="宋体" w:hAnsi="宋体" w:cs="宋体"/>
                <w:sz w:val="21"/>
                <w:szCs w:val="21"/>
              </w:rPr>
            </w:pPr>
          </w:p>
        </w:tc>
        <w:tc>
          <w:tcPr>
            <w:tcW w:w="247" w:type="pct"/>
            <w:noWrap/>
            <w:vAlign w:val="center"/>
          </w:tcPr>
          <w:p w:rsidR="0086231B" w:rsidRDefault="0086231B">
            <w:pPr>
              <w:jc w:val="center"/>
              <w:rPr>
                <w:rFonts w:ascii="宋体" w:hAnsi="宋体" w:cs="宋体"/>
                <w:sz w:val="21"/>
                <w:szCs w:val="21"/>
              </w:rPr>
            </w:pPr>
          </w:p>
        </w:tc>
      </w:tr>
      <w:tr w:rsidR="0086231B">
        <w:trPr>
          <w:trHeight w:val="454"/>
        </w:trPr>
        <w:tc>
          <w:tcPr>
            <w:tcW w:w="197" w:type="pct"/>
            <w:noWrap/>
            <w:vAlign w:val="center"/>
          </w:tcPr>
          <w:p w:rsidR="0086231B" w:rsidRDefault="0086231B">
            <w:pPr>
              <w:jc w:val="center"/>
              <w:rPr>
                <w:rFonts w:ascii="宋体" w:hAnsi="宋体" w:cs="宋体"/>
                <w:sz w:val="21"/>
                <w:szCs w:val="21"/>
              </w:rPr>
            </w:pPr>
          </w:p>
        </w:tc>
        <w:tc>
          <w:tcPr>
            <w:tcW w:w="273" w:type="pct"/>
            <w:noWrap/>
            <w:vAlign w:val="center"/>
          </w:tcPr>
          <w:p w:rsidR="0086231B" w:rsidRDefault="0086231B">
            <w:pPr>
              <w:jc w:val="center"/>
              <w:rPr>
                <w:rFonts w:ascii="宋体" w:hAnsi="宋体" w:cs="宋体"/>
                <w:sz w:val="21"/>
                <w:szCs w:val="21"/>
              </w:rPr>
            </w:pPr>
          </w:p>
        </w:tc>
        <w:tc>
          <w:tcPr>
            <w:tcW w:w="431" w:type="pct"/>
            <w:noWrap/>
            <w:vAlign w:val="center"/>
          </w:tcPr>
          <w:p w:rsidR="0086231B" w:rsidRDefault="0086231B">
            <w:pPr>
              <w:jc w:val="center"/>
              <w:rPr>
                <w:rFonts w:ascii="宋体" w:hAnsi="宋体" w:cs="宋体"/>
                <w:sz w:val="21"/>
                <w:szCs w:val="21"/>
              </w:rPr>
            </w:pPr>
          </w:p>
        </w:tc>
        <w:tc>
          <w:tcPr>
            <w:tcW w:w="335" w:type="pct"/>
            <w:noWrap/>
            <w:vAlign w:val="center"/>
          </w:tcPr>
          <w:p w:rsidR="0086231B" w:rsidRDefault="0086231B">
            <w:pPr>
              <w:jc w:val="center"/>
              <w:rPr>
                <w:rFonts w:ascii="宋体" w:hAnsi="宋体" w:cs="宋体"/>
                <w:sz w:val="21"/>
                <w:szCs w:val="21"/>
              </w:rPr>
            </w:pPr>
          </w:p>
        </w:tc>
        <w:tc>
          <w:tcPr>
            <w:tcW w:w="396"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3" w:type="pct"/>
            <w:noWrap/>
            <w:vAlign w:val="center"/>
          </w:tcPr>
          <w:p w:rsidR="0086231B" w:rsidRDefault="0086231B">
            <w:pPr>
              <w:jc w:val="center"/>
              <w:rPr>
                <w:rFonts w:ascii="宋体" w:hAnsi="宋体" w:cs="宋体"/>
                <w:sz w:val="21"/>
                <w:szCs w:val="21"/>
              </w:rPr>
            </w:pPr>
          </w:p>
        </w:tc>
        <w:tc>
          <w:tcPr>
            <w:tcW w:w="375" w:type="pct"/>
            <w:noWrap/>
            <w:vAlign w:val="center"/>
          </w:tcPr>
          <w:p w:rsidR="0086231B" w:rsidRDefault="0086231B">
            <w:pPr>
              <w:jc w:val="center"/>
              <w:rPr>
                <w:rFonts w:ascii="宋体" w:hAnsi="宋体" w:cs="宋体"/>
                <w:sz w:val="21"/>
                <w:szCs w:val="21"/>
              </w:rPr>
            </w:pPr>
          </w:p>
        </w:tc>
        <w:tc>
          <w:tcPr>
            <w:tcW w:w="402" w:type="pct"/>
            <w:noWrap/>
            <w:vAlign w:val="center"/>
          </w:tcPr>
          <w:p w:rsidR="0086231B" w:rsidRDefault="0086231B">
            <w:pPr>
              <w:jc w:val="center"/>
              <w:rPr>
                <w:rFonts w:ascii="宋体" w:hAnsi="宋体" w:cs="宋体"/>
                <w:sz w:val="21"/>
                <w:szCs w:val="21"/>
              </w:rPr>
            </w:pPr>
          </w:p>
        </w:tc>
        <w:tc>
          <w:tcPr>
            <w:tcW w:w="349" w:type="pct"/>
            <w:noWrap/>
            <w:vAlign w:val="center"/>
          </w:tcPr>
          <w:p w:rsidR="0086231B" w:rsidRDefault="0086231B">
            <w:pPr>
              <w:jc w:val="center"/>
              <w:rPr>
                <w:rFonts w:ascii="宋体" w:hAnsi="宋体" w:cs="宋体"/>
                <w:sz w:val="21"/>
                <w:szCs w:val="21"/>
              </w:rPr>
            </w:pPr>
          </w:p>
        </w:tc>
        <w:tc>
          <w:tcPr>
            <w:tcW w:w="461" w:type="pct"/>
            <w:noWrap/>
            <w:vAlign w:val="center"/>
          </w:tcPr>
          <w:p w:rsidR="0086231B" w:rsidRDefault="0086231B">
            <w:pPr>
              <w:jc w:val="center"/>
              <w:rPr>
                <w:rFonts w:ascii="宋体" w:hAnsi="宋体" w:cs="宋体"/>
                <w:sz w:val="21"/>
                <w:szCs w:val="21"/>
              </w:rPr>
            </w:pPr>
          </w:p>
        </w:tc>
        <w:tc>
          <w:tcPr>
            <w:tcW w:w="247" w:type="pct"/>
            <w:noWrap/>
            <w:vAlign w:val="center"/>
          </w:tcPr>
          <w:p w:rsidR="0086231B" w:rsidRDefault="0086231B">
            <w:pPr>
              <w:jc w:val="center"/>
              <w:rPr>
                <w:rFonts w:ascii="宋体" w:hAnsi="宋体" w:cs="宋体"/>
                <w:sz w:val="21"/>
                <w:szCs w:val="21"/>
              </w:rPr>
            </w:pPr>
          </w:p>
        </w:tc>
      </w:tr>
      <w:tr w:rsidR="0086231B">
        <w:trPr>
          <w:trHeight w:val="454"/>
        </w:trPr>
        <w:tc>
          <w:tcPr>
            <w:tcW w:w="197"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合计</w:t>
            </w:r>
          </w:p>
        </w:tc>
        <w:tc>
          <w:tcPr>
            <w:tcW w:w="273" w:type="pct"/>
            <w:noWrap/>
            <w:vAlign w:val="center"/>
          </w:tcPr>
          <w:p w:rsidR="0086231B" w:rsidRDefault="0086231B">
            <w:pPr>
              <w:jc w:val="center"/>
              <w:rPr>
                <w:rFonts w:ascii="宋体" w:hAnsi="宋体" w:cs="宋体"/>
                <w:sz w:val="21"/>
                <w:szCs w:val="21"/>
              </w:rPr>
            </w:pPr>
          </w:p>
        </w:tc>
        <w:tc>
          <w:tcPr>
            <w:tcW w:w="431" w:type="pct"/>
            <w:noWrap/>
            <w:vAlign w:val="center"/>
          </w:tcPr>
          <w:p w:rsidR="0086231B" w:rsidRDefault="0086231B">
            <w:pPr>
              <w:jc w:val="center"/>
              <w:rPr>
                <w:rFonts w:ascii="宋体" w:hAnsi="宋体" w:cs="宋体"/>
                <w:sz w:val="21"/>
                <w:szCs w:val="21"/>
              </w:rPr>
            </w:pPr>
          </w:p>
        </w:tc>
        <w:tc>
          <w:tcPr>
            <w:tcW w:w="335" w:type="pct"/>
            <w:noWrap/>
            <w:vAlign w:val="center"/>
          </w:tcPr>
          <w:p w:rsidR="0086231B" w:rsidRDefault="0086231B">
            <w:pPr>
              <w:jc w:val="center"/>
              <w:rPr>
                <w:rFonts w:ascii="宋体" w:hAnsi="宋体" w:cs="宋体"/>
                <w:sz w:val="21"/>
                <w:szCs w:val="21"/>
              </w:rPr>
            </w:pPr>
          </w:p>
        </w:tc>
        <w:tc>
          <w:tcPr>
            <w:tcW w:w="396"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2" w:type="pct"/>
            <w:noWrap/>
            <w:vAlign w:val="center"/>
          </w:tcPr>
          <w:p w:rsidR="0086231B" w:rsidRDefault="0086231B">
            <w:pPr>
              <w:jc w:val="center"/>
              <w:rPr>
                <w:rFonts w:ascii="宋体" w:hAnsi="宋体" w:cs="宋体"/>
                <w:sz w:val="21"/>
                <w:szCs w:val="21"/>
              </w:rPr>
            </w:pPr>
          </w:p>
        </w:tc>
        <w:tc>
          <w:tcPr>
            <w:tcW w:w="383" w:type="pct"/>
            <w:noWrap/>
            <w:vAlign w:val="center"/>
          </w:tcPr>
          <w:p w:rsidR="0086231B" w:rsidRDefault="0086231B">
            <w:pPr>
              <w:jc w:val="center"/>
              <w:rPr>
                <w:rFonts w:ascii="宋体" w:hAnsi="宋体" w:cs="宋体"/>
                <w:sz w:val="21"/>
                <w:szCs w:val="21"/>
              </w:rPr>
            </w:pPr>
          </w:p>
        </w:tc>
        <w:tc>
          <w:tcPr>
            <w:tcW w:w="375" w:type="pct"/>
            <w:noWrap/>
            <w:vAlign w:val="center"/>
          </w:tcPr>
          <w:p w:rsidR="0086231B" w:rsidRDefault="0086231B">
            <w:pPr>
              <w:jc w:val="center"/>
              <w:rPr>
                <w:rFonts w:ascii="宋体" w:hAnsi="宋体" w:cs="宋体"/>
                <w:sz w:val="21"/>
                <w:szCs w:val="21"/>
              </w:rPr>
            </w:pPr>
          </w:p>
        </w:tc>
        <w:tc>
          <w:tcPr>
            <w:tcW w:w="402" w:type="pct"/>
            <w:noWrap/>
            <w:vAlign w:val="center"/>
          </w:tcPr>
          <w:p w:rsidR="0086231B" w:rsidRDefault="0086231B">
            <w:pPr>
              <w:jc w:val="center"/>
              <w:rPr>
                <w:rFonts w:ascii="宋体" w:hAnsi="宋体" w:cs="宋体"/>
                <w:sz w:val="21"/>
                <w:szCs w:val="21"/>
              </w:rPr>
            </w:pPr>
          </w:p>
        </w:tc>
        <w:tc>
          <w:tcPr>
            <w:tcW w:w="349" w:type="pct"/>
            <w:noWrap/>
            <w:vAlign w:val="center"/>
          </w:tcPr>
          <w:p w:rsidR="0086231B" w:rsidRDefault="0086231B">
            <w:pPr>
              <w:jc w:val="center"/>
              <w:rPr>
                <w:rFonts w:ascii="宋体" w:hAnsi="宋体" w:cs="宋体"/>
                <w:sz w:val="21"/>
                <w:szCs w:val="21"/>
              </w:rPr>
            </w:pPr>
          </w:p>
        </w:tc>
        <w:tc>
          <w:tcPr>
            <w:tcW w:w="461" w:type="pct"/>
            <w:noWrap/>
            <w:vAlign w:val="center"/>
          </w:tcPr>
          <w:p w:rsidR="0086231B" w:rsidRDefault="0086231B">
            <w:pPr>
              <w:jc w:val="center"/>
              <w:rPr>
                <w:rFonts w:ascii="宋体" w:hAnsi="宋体" w:cs="宋体"/>
                <w:sz w:val="21"/>
                <w:szCs w:val="21"/>
              </w:rPr>
            </w:pPr>
          </w:p>
        </w:tc>
        <w:tc>
          <w:tcPr>
            <w:tcW w:w="247" w:type="pct"/>
            <w:noWrap/>
            <w:vAlign w:val="center"/>
          </w:tcPr>
          <w:p w:rsidR="0086231B" w:rsidRDefault="0086231B">
            <w:pPr>
              <w:jc w:val="center"/>
              <w:rPr>
                <w:rFonts w:ascii="宋体" w:hAnsi="宋体" w:cs="宋体"/>
                <w:sz w:val="21"/>
                <w:szCs w:val="21"/>
              </w:rPr>
            </w:pPr>
          </w:p>
        </w:tc>
      </w:tr>
    </w:tbl>
    <w:p w:rsidR="0086231B" w:rsidRDefault="005D4E22">
      <w:pPr>
        <w:widowControl/>
        <w:shd w:val="clear" w:color="auto" w:fill="FFFFFF"/>
        <w:spacing w:line="560" w:lineRule="exact"/>
        <w:rPr>
          <w:rFonts w:ascii="宋体" w:hAnsi="宋体" w:cs="宋体"/>
          <w:kern w:val="0"/>
          <w:sz w:val="21"/>
          <w:szCs w:val="21"/>
          <w:lang w:bidi="ar"/>
        </w:rPr>
      </w:pPr>
      <w:r>
        <w:rPr>
          <w:rFonts w:ascii="宋体" w:hAnsi="宋体" w:cs="宋体" w:hint="eastAsia"/>
          <w:kern w:val="0"/>
          <w:sz w:val="21"/>
          <w:szCs w:val="21"/>
          <w:lang w:bidi="ar"/>
        </w:rPr>
        <w:t>注：</w:t>
      </w:r>
      <w:r>
        <w:rPr>
          <w:rFonts w:ascii="宋体" w:hAnsi="宋体" w:cs="宋体" w:hint="eastAsia"/>
          <w:kern w:val="0"/>
          <w:sz w:val="21"/>
          <w:szCs w:val="21"/>
          <w:lang w:bidi="ar"/>
        </w:rPr>
        <w:t xml:space="preserve">1. </w:t>
      </w:r>
      <w:r>
        <w:rPr>
          <w:rFonts w:ascii="宋体" w:hAnsi="宋体" w:cs="宋体" w:hint="eastAsia"/>
          <w:kern w:val="0"/>
          <w:sz w:val="21"/>
          <w:szCs w:val="21"/>
          <w:lang w:bidi="ar"/>
        </w:rPr>
        <w:t>“备案通过日期”指省招投标监管平台上招投标情况书面报告备案通过日期。</w:t>
      </w:r>
    </w:p>
    <w:p w:rsidR="0086231B" w:rsidRDefault="005D4E22">
      <w:pPr>
        <w:widowControl/>
        <w:shd w:val="clear" w:color="auto" w:fill="FFFFFF"/>
        <w:spacing w:line="560" w:lineRule="exact"/>
        <w:ind w:firstLineChars="200" w:firstLine="420"/>
        <w:rPr>
          <w:rFonts w:ascii="宋体" w:hAnsi="宋体" w:cs="宋体"/>
          <w:kern w:val="0"/>
          <w:sz w:val="21"/>
          <w:szCs w:val="21"/>
          <w:lang w:bidi="ar"/>
        </w:rPr>
      </w:pPr>
      <w:r>
        <w:rPr>
          <w:rFonts w:ascii="宋体" w:hAnsi="宋体" w:cs="宋体" w:hint="eastAsia"/>
          <w:kern w:val="0"/>
          <w:sz w:val="21"/>
          <w:szCs w:val="21"/>
          <w:lang w:bidi="ar"/>
        </w:rPr>
        <w:t xml:space="preserve">2. </w:t>
      </w:r>
      <w:r>
        <w:rPr>
          <w:rFonts w:ascii="宋体" w:hAnsi="宋体" w:cs="宋体" w:hint="eastAsia"/>
          <w:kern w:val="0"/>
          <w:sz w:val="21"/>
          <w:szCs w:val="21"/>
          <w:lang w:bidi="ar"/>
        </w:rPr>
        <w:t>项目名称应与省招投标监管平台上的招标项目名称一致。</w:t>
      </w:r>
    </w:p>
    <w:p w:rsidR="0086231B" w:rsidRDefault="005D4E22">
      <w:pPr>
        <w:widowControl/>
        <w:shd w:val="clear" w:color="auto" w:fill="FFFFFF"/>
        <w:spacing w:line="560" w:lineRule="exact"/>
        <w:ind w:firstLineChars="200" w:firstLine="420"/>
        <w:rPr>
          <w:rFonts w:ascii="宋体" w:hAnsi="宋体" w:cs="宋体"/>
          <w:kern w:val="0"/>
          <w:sz w:val="21"/>
          <w:szCs w:val="21"/>
          <w:lang w:bidi="ar"/>
        </w:rPr>
      </w:pPr>
      <w:r>
        <w:rPr>
          <w:rFonts w:ascii="宋体" w:hAnsi="宋体" w:cs="宋体" w:hint="eastAsia"/>
          <w:kern w:val="0"/>
          <w:sz w:val="21"/>
          <w:szCs w:val="21"/>
          <w:lang w:bidi="ar"/>
        </w:rPr>
        <w:t xml:space="preserve">3. </w:t>
      </w:r>
      <w:r>
        <w:rPr>
          <w:rFonts w:ascii="宋体" w:hAnsi="宋体" w:cs="宋体" w:hint="eastAsia"/>
          <w:kern w:val="0"/>
          <w:sz w:val="21"/>
          <w:szCs w:val="21"/>
          <w:lang w:bidi="ar"/>
        </w:rPr>
        <w:t>无中标金额的项目不纳入中标价统计范围。</w:t>
      </w:r>
    </w:p>
    <w:p w:rsidR="0086231B" w:rsidRDefault="005D4E22">
      <w:pPr>
        <w:widowControl/>
        <w:shd w:val="clear" w:color="auto" w:fill="FFFFFF"/>
        <w:spacing w:line="560" w:lineRule="exact"/>
        <w:jc w:val="right"/>
        <w:rPr>
          <w:rFonts w:ascii="CESI仿宋-GB2312" w:eastAsia="CESI仿宋-GB2312" w:hAnsi="CESI仿宋-GB2312" w:cs="CESI仿宋-GB2312"/>
          <w:shd w:val="clear" w:color="auto" w:fill="FFFFFF"/>
        </w:rPr>
      </w:pPr>
      <w:r>
        <w:rPr>
          <w:rFonts w:ascii="CESI仿宋-GB2312" w:eastAsia="CESI仿宋-GB2312" w:hAnsi="CESI仿宋-GB2312" w:cs="CESI仿宋-GB2312" w:hint="eastAsia"/>
          <w:shd w:val="clear" w:color="auto" w:fill="FFFFFF"/>
        </w:rPr>
        <w:t>报送单位：（公章）</w:t>
      </w:r>
    </w:p>
    <w:p w:rsidR="0086231B" w:rsidRDefault="005D4E22">
      <w:pPr>
        <w:widowControl/>
        <w:shd w:val="clear" w:color="auto" w:fill="FFFFFF"/>
        <w:spacing w:line="560" w:lineRule="exact"/>
        <w:jc w:val="right"/>
        <w:rPr>
          <w:rFonts w:ascii="宋体" w:hAnsi="宋体" w:cs="宋体"/>
          <w:kern w:val="0"/>
          <w:sz w:val="21"/>
          <w:szCs w:val="21"/>
          <w:lang w:bidi="ar"/>
        </w:rPr>
      </w:pPr>
      <w:r>
        <w:rPr>
          <w:rFonts w:ascii="CESI仿宋-GB2312" w:eastAsia="CESI仿宋-GB2312" w:hAnsi="CESI仿宋-GB2312" w:cs="CESI仿宋-GB2312" w:hint="eastAsia"/>
          <w:shd w:val="clear" w:color="auto" w:fill="FFFFFF"/>
        </w:rPr>
        <w:t>日期：</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年</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月</w:t>
      </w:r>
      <w:r>
        <w:rPr>
          <w:rFonts w:ascii="CESI仿宋-GB2312" w:eastAsia="CESI仿宋-GB2312" w:hAnsi="CESI仿宋-GB2312" w:cs="CESI仿宋-GB2312" w:hint="eastAsia"/>
          <w:shd w:val="clear" w:color="auto" w:fill="FFFFFF"/>
        </w:rPr>
        <w:t xml:space="preserve">   </w:t>
      </w:r>
      <w:r>
        <w:rPr>
          <w:rFonts w:ascii="CESI仿宋-GB2312" w:eastAsia="CESI仿宋-GB2312" w:hAnsi="CESI仿宋-GB2312" w:cs="CESI仿宋-GB2312" w:hint="eastAsia"/>
          <w:shd w:val="clear" w:color="auto" w:fill="FFFFFF"/>
        </w:rPr>
        <w:t>日</w:t>
      </w:r>
    </w:p>
    <w:p w:rsidR="0086231B" w:rsidRDefault="005D4E22">
      <w:pPr>
        <w:widowControl/>
        <w:shd w:val="clear" w:color="auto" w:fill="FFFFFF"/>
        <w:spacing w:line="560" w:lineRule="exact"/>
        <w:rPr>
          <w:rFonts w:ascii="CESI仿宋-GB2312" w:eastAsia="CESI仿宋-GB2312" w:hAnsi="CESI仿宋-GB2312" w:cs="CESI仿宋-GB2312"/>
          <w:shd w:val="clear" w:color="auto" w:fill="FFFFFF"/>
        </w:rPr>
      </w:pPr>
      <w:r>
        <w:rPr>
          <w:rFonts w:ascii="宋体" w:hAnsi="宋体" w:cs="宋体" w:hint="eastAsia"/>
          <w:kern w:val="0"/>
          <w:sz w:val="21"/>
          <w:szCs w:val="21"/>
          <w:lang w:bidi="ar"/>
        </w:rPr>
        <w:br w:type="page"/>
      </w:r>
      <w:r>
        <w:rPr>
          <w:rFonts w:ascii="黑体" w:eastAsia="黑体" w:hAnsi="黑体" w:cs="黑体" w:hint="eastAsia"/>
          <w:shd w:val="clear" w:color="auto" w:fill="FFFFFF"/>
        </w:rPr>
        <w:lastRenderedPageBreak/>
        <w:t>附件</w:t>
      </w:r>
      <w:r>
        <w:rPr>
          <w:rFonts w:ascii="黑体" w:eastAsia="黑体" w:hAnsi="黑体" w:cs="黑体" w:hint="eastAsia"/>
          <w:shd w:val="clear" w:color="auto" w:fill="FFFFFF"/>
        </w:rPr>
        <w:t>3</w:t>
      </w:r>
    </w:p>
    <w:p w:rsidR="0086231B" w:rsidRDefault="005D4E22">
      <w:pPr>
        <w:widowControl/>
        <w:shd w:val="clear" w:color="auto" w:fill="FFFFFF"/>
        <w:spacing w:line="560" w:lineRule="exact"/>
        <w:jc w:val="center"/>
        <w:rPr>
          <w:rFonts w:ascii="华文中宋" w:eastAsia="华文中宋" w:hAnsi="华文中宋" w:cs="华文中宋"/>
          <w:shd w:val="clear" w:color="auto" w:fill="FFFFFF"/>
        </w:rPr>
      </w:pPr>
      <w:r>
        <w:rPr>
          <w:rFonts w:ascii="华文中宋" w:eastAsia="华文中宋" w:hAnsi="华文中宋" w:cs="华文中宋" w:hint="eastAsia"/>
          <w:shd w:val="clear" w:color="auto" w:fill="FFFFFF"/>
        </w:rPr>
        <w:t>招标代理机构良好行为信息和不良行为信息清单</w:t>
      </w:r>
    </w:p>
    <w:p w:rsidR="0086231B" w:rsidRDefault="005D4E22">
      <w:pPr>
        <w:widowControl/>
        <w:shd w:val="clear" w:color="auto" w:fill="FFFFFF"/>
        <w:spacing w:line="560" w:lineRule="exact"/>
        <w:jc w:val="center"/>
        <w:rPr>
          <w:rFonts w:ascii="CESI仿宋-GB2312" w:eastAsia="CESI仿宋-GB2312" w:hAnsi="CESI仿宋-GB2312" w:cs="CESI仿宋-GB2312"/>
          <w:b/>
          <w:bCs/>
          <w:shd w:val="clear" w:color="auto" w:fill="FFFFFF"/>
        </w:rPr>
      </w:pPr>
      <w:r>
        <w:rPr>
          <w:rFonts w:ascii="CESI仿宋-GB2312" w:eastAsia="CESI仿宋-GB2312" w:hAnsi="CESI仿宋-GB2312" w:cs="CESI仿宋-GB2312" w:hint="eastAsia"/>
          <w:b/>
          <w:bCs/>
          <w:sz w:val="21"/>
          <w:szCs w:val="21"/>
          <w:shd w:val="clear" w:color="auto" w:fill="FFFFFF"/>
        </w:rPr>
        <w:t>（单位名称：</w:t>
      </w:r>
      <w:r>
        <w:rPr>
          <w:rFonts w:ascii="CESI仿宋-GB2312" w:eastAsia="CESI仿宋-GB2312" w:hAnsi="CESI仿宋-GB2312" w:cs="CESI仿宋-GB2312" w:hint="eastAsia"/>
          <w:b/>
          <w:bCs/>
          <w:sz w:val="21"/>
          <w:szCs w:val="21"/>
          <w:shd w:val="clear" w:color="auto" w:fill="FFFFFF"/>
        </w:rPr>
        <w:t xml:space="preserve">             </w:t>
      </w:r>
      <w:r>
        <w:rPr>
          <w:rFonts w:ascii="CESI仿宋-GB2312" w:eastAsia="CESI仿宋-GB2312" w:hAnsi="CESI仿宋-GB2312" w:cs="CESI仿宋-GB2312" w:hint="eastAsia"/>
          <w:b/>
          <w:bCs/>
          <w:sz w:val="21"/>
          <w:szCs w:val="21"/>
          <w:shd w:val="clear" w:color="auto" w:fill="FFFFFF"/>
        </w:rPr>
        <w:t>）</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71"/>
        <w:gridCol w:w="1726"/>
        <w:gridCol w:w="2103"/>
        <w:gridCol w:w="1726"/>
        <w:gridCol w:w="971"/>
        <w:gridCol w:w="971"/>
      </w:tblGrid>
      <w:tr w:rsidR="0086231B">
        <w:trPr>
          <w:trHeight w:val="454"/>
        </w:trPr>
        <w:tc>
          <w:tcPr>
            <w:tcW w:w="306"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898"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信息类型</w:t>
            </w:r>
          </w:p>
        </w:tc>
        <w:tc>
          <w:tcPr>
            <w:tcW w:w="743"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文件名称（如有）</w:t>
            </w:r>
          </w:p>
        </w:tc>
        <w:tc>
          <w:tcPr>
            <w:tcW w:w="817"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涉及项目名称（如有）</w:t>
            </w:r>
          </w:p>
        </w:tc>
        <w:tc>
          <w:tcPr>
            <w:tcW w:w="743"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文件编号（如有）</w:t>
            </w:r>
          </w:p>
        </w:tc>
        <w:tc>
          <w:tcPr>
            <w:tcW w:w="744"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认定日期</w:t>
            </w:r>
          </w:p>
        </w:tc>
        <w:tc>
          <w:tcPr>
            <w:tcW w:w="744" w:type="pct"/>
            <w:noWrap/>
            <w:vAlign w:val="center"/>
          </w:tcPr>
          <w:p w:rsidR="0086231B" w:rsidRDefault="005D4E22">
            <w:pPr>
              <w:widowControl/>
              <w:jc w:val="center"/>
              <w:textAlignment w:val="center"/>
              <w:rPr>
                <w:rFonts w:ascii="宋体" w:hAnsi="宋体" w:cs="宋体"/>
                <w:sz w:val="21"/>
                <w:szCs w:val="21"/>
              </w:rPr>
            </w:pPr>
            <w:r>
              <w:rPr>
                <w:rFonts w:ascii="宋体" w:hAnsi="宋体" w:cs="宋体" w:hint="eastAsia"/>
                <w:sz w:val="21"/>
                <w:szCs w:val="21"/>
              </w:rPr>
              <w:t>认定单位</w:t>
            </w:r>
          </w:p>
        </w:tc>
      </w:tr>
      <w:tr w:rsidR="0086231B">
        <w:trPr>
          <w:trHeight w:val="454"/>
        </w:trPr>
        <w:tc>
          <w:tcPr>
            <w:tcW w:w="306"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一</w:t>
            </w:r>
          </w:p>
        </w:tc>
        <w:tc>
          <w:tcPr>
            <w:tcW w:w="898"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良好信息</w:t>
            </w: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二</w:t>
            </w:r>
          </w:p>
        </w:tc>
        <w:tc>
          <w:tcPr>
            <w:tcW w:w="898" w:type="pct"/>
            <w:noWrap/>
            <w:vAlign w:val="center"/>
          </w:tcPr>
          <w:p w:rsidR="0086231B" w:rsidRDefault="005D4E22">
            <w:pPr>
              <w:jc w:val="center"/>
              <w:rPr>
                <w:rFonts w:ascii="宋体" w:hAnsi="宋体" w:cs="宋体"/>
                <w:sz w:val="21"/>
                <w:szCs w:val="21"/>
              </w:rPr>
            </w:pPr>
            <w:r>
              <w:rPr>
                <w:rFonts w:ascii="宋体" w:hAnsi="宋体" w:cs="宋体" w:hint="eastAsia"/>
                <w:sz w:val="21"/>
                <w:szCs w:val="21"/>
              </w:rPr>
              <w:t>不良信息</w:t>
            </w: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r w:rsidR="0086231B">
        <w:trPr>
          <w:trHeight w:val="454"/>
        </w:trPr>
        <w:tc>
          <w:tcPr>
            <w:tcW w:w="306" w:type="pct"/>
            <w:noWrap/>
            <w:vAlign w:val="center"/>
          </w:tcPr>
          <w:p w:rsidR="0086231B" w:rsidRDefault="0086231B">
            <w:pPr>
              <w:jc w:val="center"/>
              <w:rPr>
                <w:rFonts w:ascii="宋体" w:hAnsi="宋体" w:cs="宋体"/>
                <w:sz w:val="21"/>
                <w:szCs w:val="21"/>
              </w:rPr>
            </w:pPr>
          </w:p>
        </w:tc>
        <w:tc>
          <w:tcPr>
            <w:tcW w:w="898"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817" w:type="pct"/>
            <w:noWrap/>
            <w:vAlign w:val="center"/>
          </w:tcPr>
          <w:p w:rsidR="0086231B" w:rsidRDefault="0086231B">
            <w:pPr>
              <w:jc w:val="center"/>
              <w:rPr>
                <w:rFonts w:ascii="宋体" w:hAnsi="宋体" w:cs="宋体"/>
                <w:sz w:val="21"/>
                <w:szCs w:val="21"/>
              </w:rPr>
            </w:pPr>
          </w:p>
        </w:tc>
        <w:tc>
          <w:tcPr>
            <w:tcW w:w="743"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c>
          <w:tcPr>
            <w:tcW w:w="744" w:type="pct"/>
            <w:noWrap/>
            <w:vAlign w:val="center"/>
          </w:tcPr>
          <w:p w:rsidR="0086231B" w:rsidRDefault="0086231B">
            <w:pPr>
              <w:jc w:val="center"/>
              <w:rPr>
                <w:rFonts w:ascii="宋体" w:hAnsi="宋体" w:cs="宋体"/>
                <w:sz w:val="21"/>
                <w:szCs w:val="21"/>
              </w:rPr>
            </w:pPr>
          </w:p>
        </w:tc>
      </w:tr>
    </w:tbl>
    <w:p w:rsidR="0086231B" w:rsidRDefault="005D4E22">
      <w:pPr>
        <w:widowControl/>
        <w:shd w:val="clear" w:color="auto" w:fill="FFFFFF"/>
        <w:spacing w:line="560" w:lineRule="exact"/>
        <w:rPr>
          <w:rFonts w:ascii="宋体" w:hAnsi="宋体" w:cs="宋体"/>
          <w:kern w:val="0"/>
          <w:sz w:val="21"/>
          <w:szCs w:val="21"/>
          <w:lang w:bidi="ar"/>
        </w:rPr>
      </w:pPr>
      <w:r>
        <w:rPr>
          <w:rFonts w:ascii="宋体" w:hAnsi="宋体" w:cs="宋体" w:hint="eastAsia"/>
          <w:kern w:val="0"/>
          <w:sz w:val="21"/>
          <w:szCs w:val="21"/>
          <w:lang w:bidi="ar"/>
        </w:rPr>
        <w:t>注：良好行为信息和不良行为以《厦门市建设工程招标代理机构信用综合评价计分办法》（厦建筑〔</w:t>
      </w:r>
      <w:r>
        <w:rPr>
          <w:rFonts w:ascii="宋体" w:hAnsi="宋体" w:cs="宋体" w:hint="eastAsia"/>
          <w:kern w:val="0"/>
          <w:sz w:val="21"/>
          <w:szCs w:val="21"/>
          <w:lang w:bidi="ar"/>
        </w:rPr>
        <w:t>2023</w:t>
      </w:r>
      <w:r>
        <w:rPr>
          <w:rFonts w:ascii="宋体" w:hAnsi="宋体" w:cs="宋体" w:hint="eastAsia"/>
          <w:kern w:val="0"/>
          <w:sz w:val="21"/>
          <w:szCs w:val="21"/>
          <w:lang w:bidi="ar"/>
        </w:rPr>
        <w:t>〕</w:t>
      </w:r>
      <w:r>
        <w:rPr>
          <w:rFonts w:ascii="宋体" w:hAnsi="宋体" w:cs="宋体" w:hint="eastAsia"/>
          <w:kern w:val="0"/>
          <w:sz w:val="21"/>
          <w:szCs w:val="21"/>
          <w:lang w:bidi="ar"/>
        </w:rPr>
        <w:t>8</w:t>
      </w:r>
      <w:r>
        <w:rPr>
          <w:rFonts w:ascii="宋体" w:hAnsi="宋体" w:cs="宋体" w:hint="eastAsia"/>
          <w:kern w:val="0"/>
          <w:sz w:val="21"/>
          <w:szCs w:val="21"/>
          <w:lang w:bidi="ar"/>
        </w:rPr>
        <w:t>号）为准。</w:t>
      </w:r>
    </w:p>
    <w:p w:rsidR="0086231B" w:rsidRDefault="005D4E22">
      <w:pPr>
        <w:widowControl/>
        <w:shd w:val="clear" w:color="auto" w:fill="FFFFFF"/>
        <w:spacing w:line="560" w:lineRule="exact"/>
        <w:jc w:val="right"/>
        <w:rPr>
          <w:rFonts w:ascii="CESI仿宋-GB2312" w:eastAsia="CESI仿宋-GB2312" w:hAnsi="CESI仿宋-GB2312" w:cs="CESI仿宋-GB2312"/>
          <w:shd w:val="clear" w:color="auto" w:fill="FFFFFF"/>
        </w:rPr>
      </w:pPr>
      <w:r>
        <w:rPr>
          <w:rFonts w:ascii="CESI仿宋-GB2312" w:eastAsia="CESI仿宋-GB2312" w:hAnsi="CESI仿宋-GB2312" w:cs="CESI仿宋-GB2312" w:hint="eastAsia"/>
          <w:shd w:val="clear" w:color="auto" w:fill="FFFFFF"/>
        </w:rPr>
        <w:t>报送单位：（公章）</w:t>
      </w:r>
    </w:p>
    <w:p w:rsidR="0086231B" w:rsidRDefault="005D4E22">
      <w:pPr>
        <w:widowControl/>
        <w:shd w:val="clear" w:color="auto" w:fill="FFFFFF"/>
        <w:spacing w:line="560" w:lineRule="exact"/>
        <w:jc w:val="right"/>
        <w:rPr>
          <w:rFonts w:ascii="CESI仿宋-GB2312" w:eastAsia="CESI仿宋-GB2312" w:hAnsi="CESI仿宋-GB2312" w:cs="CESI仿宋-GB2312"/>
        </w:rPr>
      </w:pPr>
      <w:r>
        <w:rPr>
          <w:rFonts w:ascii="CESI仿宋-GB2312" w:eastAsia="CESI仿宋-GB2312" w:hAnsi="CESI仿宋-GB2312" w:cs="CESI仿宋-GB2312" w:hint="eastAsia"/>
          <w:color w:val="333333"/>
          <w:shd w:val="clear" w:color="auto" w:fill="FFFFFF"/>
        </w:rPr>
        <w:t>日期：</w:t>
      </w:r>
      <w:r>
        <w:rPr>
          <w:rFonts w:ascii="CESI仿宋-GB2312" w:eastAsia="CESI仿宋-GB2312" w:hAnsi="CESI仿宋-GB2312" w:cs="CESI仿宋-GB2312" w:hint="eastAsia"/>
          <w:color w:val="333333"/>
          <w:shd w:val="clear" w:color="auto" w:fill="FFFFFF"/>
        </w:rPr>
        <w:t xml:space="preserve">     </w:t>
      </w:r>
      <w:r>
        <w:rPr>
          <w:rFonts w:ascii="CESI仿宋-GB2312" w:eastAsia="CESI仿宋-GB2312" w:hAnsi="CESI仿宋-GB2312" w:cs="CESI仿宋-GB2312" w:hint="eastAsia"/>
          <w:color w:val="333333"/>
          <w:shd w:val="clear" w:color="auto" w:fill="FFFFFF"/>
        </w:rPr>
        <w:t>年</w:t>
      </w:r>
      <w:r>
        <w:rPr>
          <w:rFonts w:ascii="CESI仿宋-GB2312" w:eastAsia="CESI仿宋-GB2312" w:hAnsi="CESI仿宋-GB2312" w:cs="CESI仿宋-GB2312" w:hint="eastAsia"/>
          <w:color w:val="333333"/>
          <w:shd w:val="clear" w:color="auto" w:fill="FFFFFF"/>
        </w:rPr>
        <w:t xml:space="preserve">   </w:t>
      </w:r>
      <w:r>
        <w:rPr>
          <w:rFonts w:ascii="CESI仿宋-GB2312" w:eastAsia="CESI仿宋-GB2312" w:hAnsi="CESI仿宋-GB2312" w:cs="CESI仿宋-GB2312" w:hint="eastAsia"/>
          <w:color w:val="333333"/>
          <w:shd w:val="clear" w:color="auto" w:fill="FFFFFF"/>
        </w:rPr>
        <w:t>月</w:t>
      </w:r>
      <w:r>
        <w:rPr>
          <w:rFonts w:ascii="CESI仿宋-GB2312" w:eastAsia="CESI仿宋-GB2312" w:hAnsi="CESI仿宋-GB2312" w:cs="CESI仿宋-GB2312" w:hint="eastAsia"/>
          <w:color w:val="333333"/>
          <w:shd w:val="clear" w:color="auto" w:fill="FFFFFF"/>
        </w:rPr>
        <w:t xml:space="preserve">   </w:t>
      </w:r>
      <w:r>
        <w:rPr>
          <w:rFonts w:ascii="CESI仿宋-GB2312" w:eastAsia="CESI仿宋-GB2312" w:hAnsi="CESI仿宋-GB2312" w:cs="CESI仿宋-GB2312" w:hint="eastAsia"/>
          <w:color w:val="333333"/>
          <w:shd w:val="clear" w:color="auto" w:fill="FFFFFF"/>
        </w:rPr>
        <w:t>日</w:t>
      </w:r>
    </w:p>
    <w:p w:rsidR="0086231B" w:rsidRDefault="0086231B">
      <w:pPr>
        <w:spacing w:line="440" w:lineRule="exact"/>
        <w:rPr>
          <w:rFonts w:ascii="仿宋_GB2312" w:eastAsia="仿宋_GB2312" w:hAnsi="仿宋_GB2312" w:cs="仿宋_GB2312"/>
          <w:color w:val="000000"/>
          <w:kern w:val="0"/>
          <w:sz w:val="24"/>
          <w:szCs w:val="24"/>
          <w:lang w:bidi="ar"/>
        </w:rPr>
      </w:pPr>
    </w:p>
    <w:p w:rsidR="0086231B" w:rsidRDefault="0086231B">
      <w:pPr>
        <w:spacing w:line="440" w:lineRule="exact"/>
        <w:rPr>
          <w:rFonts w:ascii="仿宋_GB2312" w:eastAsia="仿宋_GB2312" w:hAnsi="仿宋_GB2312" w:cs="仿宋_GB2312"/>
          <w:color w:val="000000"/>
          <w:kern w:val="0"/>
          <w:sz w:val="24"/>
          <w:szCs w:val="24"/>
          <w:lang w:bidi="ar"/>
        </w:rPr>
      </w:pPr>
    </w:p>
    <w:p w:rsidR="0086231B" w:rsidRDefault="0086231B">
      <w:pPr>
        <w:spacing w:line="440" w:lineRule="exact"/>
        <w:rPr>
          <w:rFonts w:ascii="仿宋_GB2312" w:eastAsia="仿宋_GB2312" w:hAnsi="仿宋_GB2312" w:cs="仿宋_GB2312"/>
          <w:color w:val="000000"/>
          <w:kern w:val="0"/>
          <w:sz w:val="24"/>
          <w:szCs w:val="24"/>
          <w:lang w:bidi="ar"/>
        </w:rPr>
      </w:pPr>
    </w:p>
    <w:p w:rsidR="0086231B" w:rsidDel="005D4E22" w:rsidRDefault="0086231B" w:rsidP="005D4E22">
      <w:pPr>
        <w:spacing w:line="440" w:lineRule="exact"/>
        <w:rPr>
          <w:del w:id="79" w:author="ad" w:date="2025-05-06T16:37:00Z"/>
          <w:rFonts w:ascii="仿宋_GB2312" w:eastAsia="仿宋_GB2312" w:hAnsi="仿宋_GB2312" w:cs="仿宋_GB2312"/>
          <w:color w:val="000000"/>
          <w:kern w:val="0"/>
          <w:sz w:val="24"/>
          <w:szCs w:val="24"/>
          <w:lang w:bidi="ar"/>
        </w:rPr>
        <w:pPrChange w:id="80" w:author="ad" w:date="2025-05-06T16:37:00Z">
          <w:pPr>
            <w:spacing w:line="440" w:lineRule="exact"/>
          </w:pPr>
        </w:pPrChange>
      </w:pPr>
    </w:p>
    <w:p w:rsidR="0086231B" w:rsidDel="005D4E22" w:rsidRDefault="0086231B" w:rsidP="005D4E22">
      <w:pPr>
        <w:spacing w:line="440" w:lineRule="exact"/>
        <w:rPr>
          <w:del w:id="81" w:author="ad" w:date="2025-05-06T16:37:00Z"/>
          <w:rFonts w:ascii="仿宋_GB2312" w:eastAsia="仿宋_GB2312" w:hAnsi="仿宋_GB2312" w:cs="仿宋_GB2312"/>
          <w:color w:val="000000"/>
          <w:kern w:val="0"/>
          <w:sz w:val="24"/>
          <w:szCs w:val="24"/>
          <w:lang w:bidi="ar"/>
        </w:rPr>
        <w:pPrChange w:id="82" w:author="ad" w:date="2025-05-06T16:37:00Z">
          <w:pPr>
            <w:spacing w:line="440" w:lineRule="exact"/>
          </w:pPr>
        </w:pPrChange>
      </w:pPr>
    </w:p>
    <w:p w:rsidR="0086231B" w:rsidDel="005D4E22" w:rsidRDefault="0086231B" w:rsidP="005D4E22">
      <w:pPr>
        <w:widowControl/>
        <w:shd w:val="clear" w:color="auto" w:fill="FFFFFF"/>
        <w:spacing w:line="440" w:lineRule="exact"/>
        <w:jc w:val="center"/>
        <w:rPr>
          <w:del w:id="83" w:author="ad" w:date="2025-05-06T16:37:00Z"/>
          <w:rFonts w:ascii="仿宋_GB2312" w:eastAsia="仿宋_GB2312" w:hAnsi="仿宋_GB2312" w:cs="仿宋_GB2312"/>
          <w:color w:val="000000"/>
          <w:kern w:val="0"/>
          <w:sz w:val="24"/>
          <w:szCs w:val="24"/>
          <w:lang w:bidi="ar"/>
        </w:rPr>
        <w:pPrChange w:id="84" w:author="ad" w:date="2025-05-06T16:37:00Z">
          <w:pPr>
            <w:widowControl/>
            <w:shd w:val="clear" w:color="auto" w:fill="FFFFFF"/>
            <w:spacing w:line="560" w:lineRule="exact"/>
            <w:jc w:val="center"/>
          </w:pPr>
        </w:pPrChange>
      </w:pPr>
    </w:p>
    <w:p w:rsidR="0086231B" w:rsidDel="005D4E22" w:rsidRDefault="0086231B" w:rsidP="005D4E22">
      <w:pPr>
        <w:spacing w:line="440" w:lineRule="exact"/>
        <w:rPr>
          <w:del w:id="85" w:author="ad" w:date="2025-05-06T16:37:00Z"/>
          <w:rFonts w:ascii="仿宋_GB2312" w:eastAsia="仿宋_GB2312" w:hAnsi="仿宋_GB2312" w:cs="仿宋_GB2312"/>
          <w:color w:val="000000"/>
          <w:kern w:val="0"/>
          <w:sz w:val="24"/>
          <w:szCs w:val="24"/>
          <w:lang w:bidi="ar"/>
        </w:rPr>
        <w:pPrChange w:id="86" w:author="ad" w:date="2025-05-06T16:37:00Z">
          <w:pPr>
            <w:spacing w:line="440" w:lineRule="exact"/>
          </w:pPr>
        </w:pPrChange>
      </w:pPr>
    </w:p>
    <w:p w:rsidR="0086231B" w:rsidDel="005D4E22" w:rsidRDefault="0086231B" w:rsidP="005D4E22">
      <w:pPr>
        <w:spacing w:line="440" w:lineRule="exact"/>
        <w:rPr>
          <w:del w:id="87" w:author="ad" w:date="2025-05-06T16:37:00Z"/>
          <w:rFonts w:ascii="仿宋_GB2312" w:eastAsia="仿宋_GB2312" w:hAnsi="仿宋_GB2312" w:cs="仿宋_GB2312"/>
          <w:color w:val="000000"/>
          <w:kern w:val="0"/>
          <w:sz w:val="24"/>
          <w:szCs w:val="24"/>
          <w:lang w:bidi="ar"/>
        </w:rPr>
        <w:pPrChange w:id="88" w:author="ad" w:date="2025-05-06T16:37:00Z">
          <w:pPr>
            <w:spacing w:line="440" w:lineRule="exact"/>
          </w:pPr>
        </w:pPrChange>
      </w:pPr>
    </w:p>
    <w:p w:rsidR="0086231B" w:rsidDel="005D4E22" w:rsidRDefault="0086231B" w:rsidP="005D4E22">
      <w:pPr>
        <w:spacing w:line="440" w:lineRule="exact"/>
        <w:rPr>
          <w:del w:id="89" w:author="ad" w:date="2025-05-06T16:37:00Z"/>
          <w:rFonts w:ascii="仿宋_GB2312" w:eastAsia="仿宋_GB2312" w:hAnsi="仿宋_GB2312" w:cs="仿宋_GB2312"/>
          <w:color w:val="000000"/>
          <w:kern w:val="0"/>
          <w:sz w:val="24"/>
          <w:szCs w:val="24"/>
          <w:lang w:bidi="ar"/>
        </w:rPr>
        <w:pPrChange w:id="90" w:author="ad" w:date="2025-05-06T16:37:00Z">
          <w:pPr>
            <w:spacing w:line="440" w:lineRule="exact"/>
          </w:pPr>
        </w:pPrChange>
      </w:pPr>
    </w:p>
    <w:p w:rsidR="0086231B" w:rsidDel="005D4E22" w:rsidRDefault="0086231B" w:rsidP="005D4E22">
      <w:pPr>
        <w:spacing w:line="440" w:lineRule="exact"/>
        <w:rPr>
          <w:del w:id="91" w:author="ad" w:date="2025-05-06T16:37:00Z"/>
          <w:rFonts w:ascii="仿宋_GB2312" w:eastAsia="仿宋_GB2312" w:hAnsi="仿宋_GB2312" w:cs="仿宋_GB2312"/>
          <w:color w:val="000000"/>
          <w:kern w:val="0"/>
          <w:sz w:val="24"/>
          <w:szCs w:val="24"/>
          <w:lang w:bidi="ar"/>
        </w:rPr>
        <w:sectPr w:rsidR="0086231B" w:rsidDel="005D4E22" w:rsidSect="005D4E22">
          <w:footerReference w:type="default" r:id="rId9"/>
          <w:pgSz w:w="11906" w:h="16838"/>
          <w:pgMar w:top="2098" w:right="1474" w:bottom="1984" w:left="1587" w:header="851" w:footer="1417" w:gutter="0"/>
          <w:pgNumType w:fmt="numberInDash"/>
          <w:cols w:space="720"/>
          <w:docGrid w:type="lines" w:linePitch="312"/>
          <w:sectPrChange w:id="92" w:author="ad" w:date="2025-05-06T16:37:00Z">
            <w:sectPr w:rsidR="0086231B" w:rsidDel="005D4E22" w:rsidSect="005D4E22">
              <w:pgMar w:top="2098" w:right="1474" w:bottom="1984" w:left="1587" w:header="851" w:footer="1417" w:gutter="0"/>
            </w:sectPr>
          </w:sectPrChange>
        </w:sectPr>
        <w:pPrChange w:id="93" w:author="ad" w:date="2025-05-06T16:37:00Z">
          <w:pPr>
            <w:spacing w:line="440" w:lineRule="exact"/>
          </w:pPr>
        </w:pPrChange>
      </w:pPr>
    </w:p>
    <w:p w:rsidR="0086231B" w:rsidDel="005D4E22" w:rsidRDefault="0086231B" w:rsidP="005D4E22">
      <w:pPr>
        <w:pStyle w:val="1"/>
        <w:spacing w:line="440" w:lineRule="exact"/>
        <w:rPr>
          <w:del w:id="94" w:author="ad" w:date="2025-05-06T16:37:00Z"/>
        </w:rPr>
        <w:pPrChange w:id="95" w:author="ad" w:date="2025-05-06T16:37:00Z">
          <w:pPr>
            <w:pStyle w:val="1"/>
          </w:pPr>
        </w:pPrChange>
      </w:pPr>
    </w:p>
    <w:p w:rsidR="0086231B" w:rsidDel="005D4E22" w:rsidRDefault="0086231B" w:rsidP="005D4E22">
      <w:pPr>
        <w:widowControl/>
        <w:shd w:val="clear" w:color="auto" w:fill="FFFFFF"/>
        <w:spacing w:line="440" w:lineRule="exact"/>
        <w:jc w:val="center"/>
        <w:rPr>
          <w:del w:id="96" w:author="ad" w:date="2025-05-06T16:37:00Z"/>
          <w:rFonts w:ascii="仿宋_GB2312" w:eastAsia="仿宋_GB2312" w:hAnsi="仿宋_GB2312" w:cs="仿宋_GB2312"/>
          <w:color w:val="000000"/>
          <w:kern w:val="0"/>
          <w:sz w:val="24"/>
          <w:szCs w:val="24"/>
          <w:lang w:bidi="ar"/>
        </w:rPr>
        <w:pPrChange w:id="97" w:author="ad" w:date="2025-05-06T16:37:00Z">
          <w:pPr>
            <w:widowControl/>
            <w:shd w:val="clear" w:color="auto" w:fill="FFFFFF"/>
            <w:spacing w:line="560" w:lineRule="exact"/>
            <w:jc w:val="center"/>
          </w:pPr>
        </w:pPrChange>
      </w:pPr>
    </w:p>
    <w:p w:rsidR="0086231B" w:rsidDel="005D4E22" w:rsidRDefault="0086231B" w:rsidP="005D4E22">
      <w:pPr>
        <w:spacing w:line="440" w:lineRule="exact"/>
        <w:rPr>
          <w:del w:id="98" w:author="ad" w:date="2025-05-06T16:37:00Z"/>
          <w:rFonts w:ascii="仿宋_GB2312" w:eastAsia="仿宋_GB2312" w:hAnsi="仿宋_GB2312" w:cs="仿宋_GB2312"/>
          <w:color w:val="000000"/>
          <w:kern w:val="0"/>
          <w:sz w:val="24"/>
          <w:szCs w:val="24"/>
          <w:lang w:bidi="ar"/>
        </w:rPr>
        <w:pPrChange w:id="99" w:author="ad" w:date="2025-05-06T16:37:00Z">
          <w:pPr>
            <w:spacing w:line="440" w:lineRule="exact"/>
          </w:pPr>
        </w:pPrChange>
      </w:pPr>
    </w:p>
    <w:p w:rsidR="0086231B" w:rsidDel="005D4E22" w:rsidRDefault="0086231B" w:rsidP="005D4E22">
      <w:pPr>
        <w:spacing w:line="440" w:lineRule="exact"/>
        <w:rPr>
          <w:del w:id="100" w:author="ad" w:date="2025-05-06T16:37:00Z"/>
          <w:rFonts w:ascii="仿宋_GB2312" w:eastAsia="仿宋_GB2312" w:hAnsi="仿宋_GB2312" w:cs="仿宋_GB2312"/>
          <w:color w:val="000000"/>
          <w:kern w:val="0"/>
          <w:sz w:val="24"/>
          <w:szCs w:val="24"/>
          <w:lang w:bidi="ar"/>
        </w:rPr>
        <w:pPrChange w:id="101" w:author="ad" w:date="2025-05-06T16:37:00Z">
          <w:pPr>
            <w:spacing w:line="440" w:lineRule="exact"/>
          </w:pPr>
        </w:pPrChange>
      </w:pPr>
    </w:p>
    <w:p w:rsidR="0086231B" w:rsidDel="005D4E22" w:rsidRDefault="0086231B" w:rsidP="005D4E22">
      <w:pPr>
        <w:spacing w:line="440" w:lineRule="exact"/>
        <w:rPr>
          <w:del w:id="102" w:author="ad" w:date="2025-05-06T16:37:00Z"/>
          <w:rFonts w:ascii="仿宋_GB2312" w:eastAsia="仿宋_GB2312" w:hAnsi="仿宋_GB2312" w:cs="仿宋_GB2312"/>
          <w:color w:val="000000"/>
          <w:kern w:val="0"/>
          <w:sz w:val="24"/>
          <w:szCs w:val="24"/>
          <w:lang w:bidi="ar"/>
        </w:rPr>
        <w:pPrChange w:id="103" w:author="ad" w:date="2025-05-06T16:37:00Z">
          <w:pPr>
            <w:spacing w:line="440" w:lineRule="exact"/>
          </w:pPr>
        </w:pPrChange>
      </w:pPr>
    </w:p>
    <w:p w:rsidR="0086231B" w:rsidDel="005D4E22" w:rsidRDefault="0086231B" w:rsidP="005D4E22">
      <w:pPr>
        <w:spacing w:line="440" w:lineRule="exact"/>
        <w:rPr>
          <w:del w:id="104" w:author="ad" w:date="2025-05-06T16:37:00Z"/>
          <w:rFonts w:ascii="仿宋_GB2312" w:eastAsia="仿宋_GB2312" w:hAnsi="仿宋_GB2312" w:cs="仿宋_GB2312"/>
          <w:color w:val="000000"/>
          <w:kern w:val="0"/>
          <w:sz w:val="24"/>
          <w:szCs w:val="24"/>
          <w:lang w:bidi="ar"/>
        </w:rPr>
        <w:pPrChange w:id="105" w:author="ad" w:date="2025-05-06T16:37:00Z">
          <w:pPr>
            <w:spacing w:line="440" w:lineRule="exact"/>
          </w:pPr>
        </w:pPrChange>
      </w:pPr>
    </w:p>
    <w:p w:rsidR="0086231B" w:rsidDel="005D4E22" w:rsidRDefault="0086231B" w:rsidP="005D4E22">
      <w:pPr>
        <w:spacing w:line="440" w:lineRule="exact"/>
        <w:rPr>
          <w:del w:id="106" w:author="ad" w:date="2025-05-06T16:37:00Z"/>
          <w:rFonts w:ascii="仿宋_GB2312" w:eastAsia="仿宋_GB2312" w:hAnsi="仿宋_GB2312" w:cs="仿宋_GB2312"/>
          <w:color w:val="000000"/>
          <w:kern w:val="0"/>
          <w:sz w:val="24"/>
          <w:szCs w:val="24"/>
          <w:lang w:bidi="ar"/>
        </w:rPr>
        <w:pPrChange w:id="107" w:author="ad" w:date="2025-05-06T16:37:00Z">
          <w:pPr>
            <w:spacing w:line="440" w:lineRule="exact"/>
          </w:pPr>
        </w:pPrChange>
      </w:pPr>
    </w:p>
    <w:p w:rsidR="0086231B" w:rsidDel="005D4E22" w:rsidRDefault="0086231B" w:rsidP="005D4E22">
      <w:pPr>
        <w:spacing w:line="440" w:lineRule="exact"/>
        <w:rPr>
          <w:del w:id="108" w:author="ad" w:date="2025-05-06T16:37:00Z"/>
          <w:rFonts w:ascii="仿宋_GB2312" w:eastAsia="仿宋_GB2312" w:hAnsi="仿宋_GB2312" w:cs="仿宋_GB2312"/>
          <w:color w:val="000000"/>
          <w:kern w:val="0"/>
          <w:sz w:val="24"/>
          <w:szCs w:val="24"/>
          <w:lang w:bidi="ar"/>
        </w:rPr>
        <w:pPrChange w:id="109" w:author="ad" w:date="2025-05-06T16:37:00Z">
          <w:pPr>
            <w:spacing w:line="440" w:lineRule="exact"/>
          </w:pPr>
        </w:pPrChange>
      </w:pPr>
    </w:p>
    <w:p w:rsidR="0086231B" w:rsidDel="005D4E22" w:rsidRDefault="0086231B" w:rsidP="005D4E22">
      <w:pPr>
        <w:spacing w:line="440" w:lineRule="exact"/>
        <w:rPr>
          <w:del w:id="110" w:author="ad" w:date="2025-05-06T16:37:00Z"/>
          <w:rFonts w:ascii="仿宋_GB2312" w:eastAsia="仿宋_GB2312" w:hAnsi="仿宋_GB2312" w:cs="仿宋_GB2312"/>
          <w:color w:val="000000"/>
          <w:kern w:val="0"/>
          <w:sz w:val="24"/>
          <w:szCs w:val="24"/>
          <w:lang w:bidi="ar"/>
        </w:rPr>
        <w:pPrChange w:id="111" w:author="ad" w:date="2025-05-06T16:37:00Z">
          <w:pPr>
            <w:spacing w:line="440" w:lineRule="exact"/>
          </w:pPr>
        </w:pPrChange>
      </w:pPr>
    </w:p>
    <w:p w:rsidR="0086231B" w:rsidDel="005D4E22" w:rsidRDefault="0086231B" w:rsidP="005D4E22">
      <w:pPr>
        <w:spacing w:line="440" w:lineRule="exact"/>
        <w:rPr>
          <w:del w:id="112" w:author="ad" w:date="2025-05-06T16:37:00Z"/>
          <w:rFonts w:ascii="仿宋_GB2312" w:eastAsia="仿宋_GB2312" w:hAnsi="仿宋_GB2312" w:cs="仿宋_GB2312"/>
          <w:color w:val="000000"/>
          <w:kern w:val="0"/>
          <w:sz w:val="24"/>
          <w:szCs w:val="24"/>
          <w:lang w:bidi="ar"/>
        </w:rPr>
        <w:pPrChange w:id="113" w:author="ad" w:date="2025-05-06T16:37:00Z">
          <w:pPr>
            <w:spacing w:line="440" w:lineRule="exact"/>
          </w:pPr>
        </w:pPrChange>
      </w:pPr>
    </w:p>
    <w:p w:rsidR="0086231B" w:rsidDel="005D4E22" w:rsidRDefault="0086231B" w:rsidP="005D4E22">
      <w:pPr>
        <w:spacing w:line="440" w:lineRule="exact"/>
        <w:rPr>
          <w:del w:id="114" w:author="ad" w:date="2025-05-06T16:37:00Z"/>
          <w:rFonts w:ascii="仿宋_GB2312" w:eastAsia="仿宋_GB2312" w:hAnsi="仿宋_GB2312" w:cs="仿宋_GB2312"/>
          <w:color w:val="000000"/>
          <w:kern w:val="0"/>
          <w:sz w:val="24"/>
          <w:szCs w:val="24"/>
          <w:lang w:bidi="ar"/>
        </w:rPr>
        <w:pPrChange w:id="115" w:author="ad" w:date="2025-05-06T16:37:00Z">
          <w:pPr>
            <w:spacing w:line="440" w:lineRule="exact"/>
          </w:pPr>
        </w:pPrChange>
      </w:pPr>
    </w:p>
    <w:p w:rsidR="0086231B" w:rsidDel="005D4E22" w:rsidRDefault="0086231B" w:rsidP="005D4E22">
      <w:pPr>
        <w:shd w:val="clear" w:color="auto" w:fill="FFFFFF"/>
        <w:spacing w:line="440" w:lineRule="exact"/>
        <w:jc w:val="left"/>
        <w:rPr>
          <w:del w:id="116" w:author="ad" w:date="2025-05-06T16:37:00Z"/>
          <w:rFonts w:ascii="CESI仿宋-GB2312" w:eastAsia="CESI仿宋-GB2312" w:hAnsi="CESI仿宋-GB2312" w:cs="CESI仿宋-GB2312"/>
          <w:shd w:val="clear" w:color="auto" w:fill="FFFFFF"/>
        </w:rPr>
        <w:pPrChange w:id="117" w:author="ad" w:date="2025-05-06T16:37:00Z">
          <w:pPr>
            <w:shd w:val="clear" w:color="auto" w:fill="FFFFFF"/>
            <w:spacing w:line="576" w:lineRule="exact"/>
            <w:ind w:firstLineChars="200" w:firstLine="640"/>
            <w:jc w:val="left"/>
          </w:pPr>
        </w:pPrChange>
      </w:pPr>
    </w:p>
    <w:p w:rsidR="0086231B" w:rsidDel="005D4E22" w:rsidRDefault="0086231B" w:rsidP="005D4E22">
      <w:pPr>
        <w:shd w:val="clear" w:color="auto" w:fill="FFFFFF"/>
        <w:spacing w:line="440" w:lineRule="exact"/>
        <w:jc w:val="left"/>
        <w:rPr>
          <w:del w:id="118" w:author="ad" w:date="2025-05-06T16:37:00Z"/>
          <w:rFonts w:ascii="CESI仿宋-GB2312" w:eastAsia="CESI仿宋-GB2312" w:hAnsi="CESI仿宋-GB2312" w:cs="CESI仿宋-GB2312"/>
          <w:shd w:val="clear" w:color="auto" w:fill="FFFFFF"/>
        </w:rPr>
        <w:sectPr w:rsidR="0086231B" w:rsidDel="005D4E22" w:rsidSect="005D4E22">
          <w:footerReference w:type="default" r:id="rId10"/>
          <w:pgSz w:w="11906" w:h="16838"/>
          <w:pgMar w:top="2098" w:right="1474" w:bottom="1984" w:left="1587" w:header="851" w:footer="1417" w:gutter="0"/>
          <w:pgNumType w:fmt="numberInDash"/>
          <w:cols w:space="720"/>
          <w:docGrid w:type="lines" w:linePitch="312"/>
          <w:sectPrChange w:id="119" w:author="ad" w:date="2025-05-06T16:37:00Z">
            <w:sectPr w:rsidR="0086231B" w:rsidDel="005D4E22" w:rsidSect="005D4E22">
              <w:pgMar w:top="2098" w:right="1474" w:bottom="1984" w:left="1587" w:header="851" w:footer="1417" w:gutter="0"/>
            </w:sectPr>
          </w:sectPrChange>
        </w:sectPr>
        <w:pPrChange w:id="120" w:author="ad" w:date="2025-05-06T16:37:00Z">
          <w:pPr>
            <w:shd w:val="clear" w:color="auto" w:fill="FFFFFF"/>
            <w:spacing w:line="576" w:lineRule="exact"/>
            <w:ind w:firstLineChars="200" w:firstLine="640"/>
            <w:jc w:val="left"/>
          </w:pPr>
        </w:pPrChange>
      </w:pPr>
    </w:p>
    <w:p w:rsidR="0086231B" w:rsidDel="005D4E22" w:rsidRDefault="0086231B" w:rsidP="005D4E22">
      <w:pPr>
        <w:spacing w:line="440" w:lineRule="exact"/>
        <w:rPr>
          <w:del w:id="121" w:author="ad" w:date="2025-05-06T16:37:00Z"/>
          <w:rFonts w:ascii="仿宋_GB2312" w:eastAsia="仿宋_GB2312" w:hAnsi="仿宋_GB2312" w:cs="仿宋_GB2312"/>
          <w:color w:val="000000"/>
          <w:kern w:val="0"/>
          <w:sz w:val="24"/>
          <w:szCs w:val="24"/>
          <w:lang w:bidi="ar"/>
        </w:rPr>
        <w:pPrChange w:id="122" w:author="ad" w:date="2025-05-06T16:37:00Z">
          <w:pPr>
            <w:spacing w:line="440" w:lineRule="exact"/>
          </w:pPr>
        </w:pPrChange>
      </w:pPr>
    </w:p>
    <w:p w:rsidR="0086231B" w:rsidDel="005D4E22" w:rsidRDefault="0086231B" w:rsidP="005D4E22">
      <w:pPr>
        <w:spacing w:line="440" w:lineRule="exact"/>
        <w:rPr>
          <w:del w:id="123" w:author="ad" w:date="2025-05-06T16:37:00Z"/>
          <w:rFonts w:ascii="仿宋_GB2312" w:eastAsia="仿宋_GB2312" w:hAnsi="仿宋_GB2312" w:cs="仿宋_GB2312"/>
          <w:sz w:val="28"/>
          <w:szCs w:val="28"/>
        </w:rPr>
        <w:pPrChange w:id="124" w:author="ad" w:date="2025-05-06T16:37:00Z">
          <w:pPr>
            <w:spacing w:line="500" w:lineRule="exact"/>
            <w:ind w:firstLineChars="100" w:firstLine="276"/>
          </w:pPr>
        </w:pPrChange>
      </w:pPr>
    </w:p>
    <w:p w:rsidR="0086231B" w:rsidDel="005D4E22" w:rsidRDefault="0086231B" w:rsidP="005D4E22">
      <w:pPr>
        <w:spacing w:line="440" w:lineRule="exact"/>
        <w:rPr>
          <w:del w:id="125" w:author="ad" w:date="2025-05-06T16:37:00Z"/>
          <w:rFonts w:ascii="仿宋_GB2312" w:eastAsia="仿宋_GB2312" w:hAnsi="仿宋_GB2312" w:cs="仿宋_GB2312"/>
          <w:sz w:val="28"/>
          <w:szCs w:val="28"/>
        </w:rPr>
        <w:pPrChange w:id="126" w:author="ad" w:date="2025-05-06T16:37:00Z">
          <w:pPr>
            <w:spacing w:line="500" w:lineRule="exact"/>
            <w:ind w:firstLineChars="100" w:firstLine="276"/>
          </w:pPr>
        </w:pPrChange>
      </w:pPr>
    </w:p>
    <w:p w:rsidR="0086231B" w:rsidDel="005D4E22" w:rsidRDefault="0086231B" w:rsidP="005D4E22">
      <w:pPr>
        <w:spacing w:line="440" w:lineRule="exact"/>
        <w:rPr>
          <w:del w:id="127" w:author="ad" w:date="2025-05-06T16:37:00Z"/>
          <w:rFonts w:ascii="仿宋_GB2312" w:eastAsia="仿宋_GB2312" w:hAnsi="仿宋_GB2312" w:cs="仿宋_GB2312"/>
          <w:sz w:val="28"/>
          <w:szCs w:val="28"/>
        </w:rPr>
        <w:pPrChange w:id="128" w:author="ad" w:date="2025-05-06T16:37:00Z">
          <w:pPr>
            <w:spacing w:line="500" w:lineRule="exact"/>
            <w:ind w:firstLineChars="100" w:firstLine="276"/>
          </w:pPr>
        </w:pPrChange>
      </w:pPr>
    </w:p>
    <w:p w:rsidR="0086231B" w:rsidDel="005D4E22" w:rsidRDefault="0086231B" w:rsidP="005D4E22">
      <w:pPr>
        <w:spacing w:line="440" w:lineRule="exact"/>
        <w:rPr>
          <w:del w:id="129" w:author="ad" w:date="2025-05-06T16:37:00Z"/>
          <w:rFonts w:ascii="仿宋_GB2312" w:eastAsia="仿宋_GB2312" w:hAnsi="仿宋_GB2312" w:cs="仿宋_GB2312"/>
          <w:sz w:val="28"/>
          <w:szCs w:val="28"/>
        </w:rPr>
        <w:pPrChange w:id="130" w:author="ad" w:date="2025-05-06T16:37:00Z">
          <w:pPr>
            <w:spacing w:line="500" w:lineRule="exact"/>
            <w:ind w:firstLineChars="100" w:firstLine="276"/>
          </w:pPr>
        </w:pPrChange>
      </w:pPr>
    </w:p>
    <w:p w:rsidR="0086231B" w:rsidDel="005D4E22" w:rsidRDefault="0086231B" w:rsidP="005D4E22">
      <w:pPr>
        <w:spacing w:line="440" w:lineRule="exact"/>
        <w:rPr>
          <w:del w:id="131" w:author="ad" w:date="2025-05-06T16:37:00Z"/>
          <w:rFonts w:ascii="仿宋_GB2312" w:eastAsia="仿宋_GB2312" w:hAnsi="仿宋_GB2312" w:cs="仿宋_GB2312"/>
          <w:sz w:val="28"/>
          <w:szCs w:val="28"/>
        </w:rPr>
        <w:pPrChange w:id="132" w:author="ad" w:date="2025-05-06T16:37:00Z">
          <w:pPr>
            <w:spacing w:line="500" w:lineRule="exact"/>
            <w:ind w:firstLineChars="100" w:firstLine="276"/>
          </w:pPr>
        </w:pPrChange>
      </w:pPr>
    </w:p>
    <w:p w:rsidR="0086231B" w:rsidDel="005D4E22" w:rsidRDefault="0086231B" w:rsidP="005D4E22">
      <w:pPr>
        <w:spacing w:line="440" w:lineRule="exact"/>
        <w:rPr>
          <w:del w:id="133" w:author="ad" w:date="2025-05-06T16:37:00Z"/>
          <w:rFonts w:ascii="仿宋_GB2312" w:eastAsia="仿宋_GB2312" w:hAnsi="仿宋_GB2312" w:cs="仿宋_GB2312"/>
          <w:sz w:val="28"/>
          <w:szCs w:val="28"/>
        </w:rPr>
        <w:pPrChange w:id="134" w:author="ad" w:date="2025-05-06T16:37:00Z">
          <w:pPr>
            <w:spacing w:line="500" w:lineRule="exact"/>
            <w:ind w:firstLineChars="100" w:firstLine="276"/>
          </w:pPr>
        </w:pPrChange>
      </w:pPr>
    </w:p>
    <w:p w:rsidR="0086231B" w:rsidDel="005D4E22" w:rsidRDefault="0086231B" w:rsidP="005D4E22">
      <w:pPr>
        <w:spacing w:line="440" w:lineRule="exact"/>
        <w:rPr>
          <w:del w:id="135" w:author="ad" w:date="2025-05-06T16:37:00Z"/>
          <w:rFonts w:ascii="仿宋_GB2312" w:eastAsia="仿宋_GB2312" w:hAnsi="仿宋_GB2312" w:cs="仿宋_GB2312"/>
          <w:sz w:val="28"/>
          <w:szCs w:val="28"/>
        </w:rPr>
        <w:pPrChange w:id="136" w:author="ad" w:date="2025-05-06T16:37:00Z">
          <w:pPr>
            <w:spacing w:line="500" w:lineRule="exact"/>
            <w:ind w:firstLineChars="100" w:firstLine="276"/>
          </w:pPr>
        </w:pPrChange>
      </w:pPr>
    </w:p>
    <w:p w:rsidR="0086231B" w:rsidDel="005D4E22" w:rsidRDefault="0086231B" w:rsidP="005D4E22">
      <w:pPr>
        <w:spacing w:line="440" w:lineRule="exact"/>
        <w:rPr>
          <w:del w:id="137" w:author="ad" w:date="2025-05-06T16:37:00Z"/>
          <w:rFonts w:ascii="仿宋_GB2312" w:eastAsia="仿宋_GB2312" w:hAnsi="仿宋_GB2312" w:cs="仿宋_GB2312"/>
          <w:sz w:val="28"/>
          <w:szCs w:val="28"/>
        </w:rPr>
        <w:pPrChange w:id="138" w:author="ad" w:date="2025-05-06T16:37:00Z">
          <w:pPr>
            <w:spacing w:line="500" w:lineRule="exact"/>
            <w:ind w:firstLineChars="100" w:firstLine="276"/>
          </w:pPr>
        </w:pPrChange>
      </w:pPr>
    </w:p>
    <w:p w:rsidR="0086231B" w:rsidDel="005D4E22" w:rsidRDefault="0086231B" w:rsidP="005D4E22">
      <w:pPr>
        <w:spacing w:line="440" w:lineRule="exact"/>
        <w:rPr>
          <w:del w:id="139" w:author="ad" w:date="2025-05-06T16:37:00Z"/>
          <w:rFonts w:ascii="仿宋_GB2312" w:eastAsia="仿宋_GB2312" w:hAnsi="仿宋_GB2312" w:cs="仿宋_GB2312"/>
          <w:sz w:val="28"/>
          <w:szCs w:val="28"/>
        </w:rPr>
        <w:pPrChange w:id="140" w:author="ad" w:date="2025-05-06T16:37:00Z">
          <w:pPr>
            <w:spacing w:line="500" w:lineRule="exact"/>
            <w:ind w:firstLineChars="100" w:firstLine="276"/>
          </w:pPr>
        </w:pPrChange>
      </w:pPr>
    </w:p>
    <w:p w:rsidR="0086231B" w:rsidDel="005D4E22" w:rsidRDefault="0086231B" w:rsidP="005D4E22">
      <w:pPr>
        <w:spacing w:line="440" w:lineRule="exact"/>
        <w:rPr>
          <w:del w:id="141" w:author="ad" w:date="2025-05-06T16:37:00Z"/>
          <w:rFonts w:ascii="仿宋_GB2312" w:eastAsia="仿宋_GB2312" w:hAnsi="仿宋_GB2312" w:cs="仿宋_GB2312"/>
          <w:sz w:val="28"/>
          <w:szCs w:val="28"/>
        </w:rPr>
        <w:pPrChange w:id="142" w:author="ad" w:date="2025-05-06T16:37:00Z">
          <w:pPr>
            <w:spacing w:line="500" w:lineRule="exact"/>
            <w:ind w:firstLineChars="100" w:firstLine="276"/>
          </w:pPr>
        </w:pPrChange>
      </w:pPr>
    </w:p>
    <w:p w:rsidR="0086231B" w:rsidDel="005D4E22" w:rsidRDefault="0086231B" w:rsidP="005D4E22">
      <w:pPr>
        <w:spacing w:line="440" w:lineRule="exact"/>
        <w:rPr>
          <w:del w:id="143" w:author="ad" w:date="2025-05-06T16:37:00Z"/>
          <w:rFonts w:ascii="仿宋_GB2312" w:eastAsia="仿宋_GB2312" w:hAnsi="仿宋_GB2312" w:cs="仿宋_GB2312"/>
          <w:sz w:val="28"/>
          <w:szCs w:val="28"/>
        </w:rPr>
        <w:pPrChange w:id="144" w:author="ad" w:date="2025-05-06T16:37:00Z">
          <w:pPr>
            <w:spacing w:line="500" w:lineRule="exact"/>
            <w:ind w:firstLineChars="100" w:firstLine="276"/>
          </w:pPr>
        </w:pPrChange>
      </w:pPr>
    </w:p>
    <w:p w:rsidR="0086231B" w:rsidDel="005D4E22" w:rsidRDefault="0086231B" w:rsidP="005D4E22">
      <w:pPr>
        <w:spacing w:line="440" w:lineRule="exact"/>
        <w:rPr>
          <w:del w:id="145" w:author="ad" w:date="2025-05-06T16:37:00Z"/>
          <w:rFonts w:ascii="仿宋_GB2312" w:eastAsia="仿宋_GB2312" w:hAnsi="仿宋_GB2312" w:cs="仿宋_GB2312"/>
          <w:sz w:val="28"/>
          <w:szCs w:val="28"/>
        </w:rPr>
        <w:pPrChange w:id="146" w:author="ad" w:date="2025-05-06T16:37:00Z">
          <w:pPr>
            <w:spacing w:line="500" w:lineRule="exact"/>
            <w:ind w:firstLineChars="100" w:firstLine="276"/>
          </w:pPr>
        </w:pPrChange>
      </w:pPr>
    </w:p>
    <w:p w:rsidR="0086231B" w:rsidDel="005D4E22" w:rsidRDefault="0086231B" w:rsidP="005D4E22">
      <w:pPr>
        <w:spacing w:line="440" w:lineRule="exact"/>
        <w:rPr>
          <w:del w:id="147" w:author="ad" w:date="2025-05-06T16:37:00Z"/>
          <w:rFonts w:ascii="仿宋_GB2312" w:eastAsia="仿宋_GB2312" w:hAnsi="仿宋_GB2312" w:cs="仿宋_GB2312"/>
          <w:sz w:val="28"/>
          <w:szCs w:val="28"/>
        </w:rPr>
        <w:pPrChange w:id="148" w:author="ad" w:date="2025-05-06T16:37:00Z">
          <w:pPr>
            <w:spacing w:line="500" w:lineRule="exact"/>
            <w:ind w:firstLineChars="100" w:firstLine="276"/>
          </w:pPr>
        </w:pPrChange>
      </w:pPr>
    </w:p>
    <w:p w:rsidR="0086231B" w:rsidDel="005D4E22" w:rsidRDefault="0086231B" w:rsidP="005D4E22">
      <w:pPr>
        <w:spacing w:line="440" w:lineRule="exact"/>
        <w:rPr>
          <w:del w:id="149" w:author="ad" w:date="2025-05-06T16:37:00Z"/>
          <w:rFonts w:ascii="仿宋_GB2312" w:eastAsia="仿宋_GB2312" w:hAnsi="仿宋_GB2312" w:cs="仿宋_GB2312"/>
          <w:sz w:val="28"/>
          <w:szCs w:val="28"/>
        </w:rPr>
        <w:pPrChange w:id="150" w:author="ad" w:date="2025-05-06T16:37:00Z">
          <w:pPr>
            <w:spacing w:line="500" w:lineRule="exact"/>
            <w:ind w:firstLineChars="100" w:firstLine="276"/>
          </w:pPr>
        </w:pPrChange>
      </w:pPr>
    </w:p>
    <w:p w:rsidR="0086231B" w:rsidDel="005D4E22" w:rsidRDefault="0086231B" w:rsidP="005D4E22">
      <w:pPr>
        <w:spacing w:line="440" w:lineRule="exact"/>
        <w:rPr>
          <w:del w:id="151" w:author="ad" w:date="2025-05-06T16:37:00Z"/>
          <w:rFonts w:ascii="仿宋_GB2312" w:eastAsia="仿宋_GB2312" w:hAnsi="仿宋_GB2312" w:cs="仿宋_GB2312"/>
          <w:sz w:val="28"/>
          <w:szCs w:val="28"/>
        </w:rPr>
        <w:pPrChange w:id="152" w:author="ad" w:date="2025-05-06T16:37:00Z">
          <w:pPr>
            <w:spacing w:line="500" w:lineRule="exact"/>
            <w:ind w:firstLineChars="100" w:firstLine="276"/>
          </w:pPr>
        </w:pPrChange>
      </w:pPr>
    </w:p>
    <w:p w:rsidR="0086231B" w:rsidDel="005D4E22" w:rsidRDefault="0086231B" w:rsidP="005D4E22">
      <w:pPr>
        <w:spacing w:line="440" w:lineRule="exact"/>
        <w:rPr>
          <w:del w:id="153" w:author="ad" w:date="2025-05-06T16:37:00Z"/>
          <w:rFonts w:ascii="仿宋_GB2312" w:eastAsia="仿宋_GB2312" w:hAnsi="仿宋_GB2312" w:cs="仿宋_GB2312"/>
          <w:sz w:val="28"/>
          <w:szCs w:val="28"/>
        </w:rPr>
        <w:pPrChange w:id="154" w:author="ad" w:date="2025-05-06T16:37:00Z">
          <w:pPr>
            <w:spacing w:line="500" w:lineRule="exact"/>
            <w:ind w:firstLineChars="100" w:firstLine="276"/>
          </w:pPr>
        </w:pPrChange>
      </w:pPr>
    </w:p>
    <w:p w:rsidR="0086231B" w:rsidDel="005D4E22" w:rsidRDefault="0086231B" w:rsidP="005D4E22">
      <w:pPr>
        <w:spacing w:line="440" w:lineRule="exact"/>
        <w:rPr>
          <w:del w:id="155" w:author="ad" w:date="2025-05-06T16:37:00Z"/>
          <w:rFonts w:ascii="仿宋_GB2312" w:eastAsia="仿宋_GB2312" w:hAnsi="仿宋_GB2312" w:cs="仿宋_GB2312"/>
          <w:sz w:val="28"/>
          <w:szCs w:val="28"/>
        </w:rPr>
        <w:pPrChange w:id="156" w:author="ad" w:date="2025-05-06T16:37:00Z">
          <w:pPr>
            <w:spacing w:line="500" w:lineRule="exact"/>
            <w:ind w:firstLineChars="100" w:firstLine="276"/>
          </w:pPr>
        </w:pPrChange>
      </w:pPr>
    </w:p>
    <w:p w:rsidR="0086231B" w:rsidDel="005D4E22" w:rsidRDefault="0086231B" w:rsidP="005D4E22">
      <w:pPr>
        <w:spacing w:line="440" w:lineRule="exact"/>
        <w:rPr>
          <w:del w:id="157" w:author="ad" w:date="2025-05-06T16:37:00Z"/>
          <w:rFonts w:ascii="仿宋_GB2312" w:eastAsia="仿宋_GB2312" w:hAnsi="仿宋_GB2312" w:cs="仿宋_GB2312"/>
          <w:sz w:val="28"/>
          <w:szCs w:val="28"/>
        </w:rPr>
        <w:pPrChange w:id="158" w:author="ad" w:date="2025-05-06T16:37:00Z">
          <w:pPr>
            <w:spacing w:line="500" w:lineRule="exact"/>
            <w:ind w:firstLineChars="100" w:firstLine="276"/>
          </w:pPr>
        </w:pPrChange>
      </w:pPr>
    </w:p>
    <w:p w:rsidR="0086231B" w:rsidDel="005D4E22" w:rsidRDefault="0086231B" w:rsidP="005D4E22">
      <w:pPr>
        <w:spacing w:line="440" w:lineRule="exact"/>
        <w:rPr>
          <w:del w:id="159" w:author="ad" w:date="2025-05-06T16:37:00Z"/>
          <w:rFonts w:ascii="仿宋_GB2312" w:eastAsia="仿宋_GB2312" w:hAnsi="仿宋_GB2312" w:cs="仿宋_GB2312"/>
          <w:sz w:val="28"/>
          <w:szCs w:val="28"/>
        </w:rPr>
        <w:pPrChange w:id="160" w:author="ad" w:date="2025-05-06T16:37:00Z">
          <w:pPr>
            <w:spacing w:line="500" w:lineRule="exact"/>
            <w:ind w:firstLineChars="100" w:firstLine="276"/>
          </w:pPr>
        </w:pPrChange>
      </w:pPr>
    </w:p>
    <w:p w:rsidR="0086231B" w:rsidDel="005D4E22" w:rsidRDefault="0086231B" w:rsidP="005D4E22">
      <w:pPr>
        <w:spacing w:line="440" w:lineRule="exact"/>
        <w:rPr>
          <w:del w:id="161" w:author="ad" w:date="2025-05-06T16:37:00Z"/>
          <w:rFonts w:ascii="仿宋_GB2312" w:eastAsia="仿宋_GB2312" w:hAnsi="仿宋_GB2312" w:cs="仿宋_GB2312"/>
          <w:sz w:val="28"/>
          <w:szCs w:val="28"/>
        </w:rPr>
        <w:pPrChange w:id="162" w:author="ad" w:date="2025-05-06T16:37:00Z">
          <w:pPr>
            <w:spacing w:line="500" w:lineRule="exact"/>
            <w:ind w:firstLineChars="100" w:firstLine="276"/>
          </w:pPr>
        </w:pPrChange>
      </w:pPr>
    </w:p>
    <w:p w:rsidR="0086231B" w:rsidDel="005D4E22" w:rsidRDefault="0086231B" w:rsidP="005D4E22">
      <w:pPr>
        <w:spacing w:line="440" w:lineRule="exact"/>
        <w:rPr>
          <w:del w:id="163" w:author="ad" w:date="2025-05-06T16:37:00Z"/>
          <w:rFonts w:ascii="仿宋_GB2312" w:eastAsia="仿宋_GB2312" w:hAnsi="仿宋_GB2312" w:cs="仿宋_GB2312"/>
          <w:sz w:val="28"/>
          <w:szCs w:val="28"/>
        </w:rPr>
        <w:pPrChange w:id="164" w:author="ad" w:date="2025-05-06T16:37:00Z">
          <w:pPr>
            <w:spacing w:line="500" w:lineRule="exact"/>
            <w:ind w:firstLineChars="100" w:firstLine="276"/>
          </w:pPr>
        </w:pPrChange>
      </w:pPr>
    </w:p>
    <w:p w:rsidR="0086231B" w:rsidDel="005D4E22" w:rsidRDefault="005D4E22" w:rsidP="005D4E22">
      <w:pPr>
        <w:spacing w:line="440" w:lineRule="exact"/>
        <w:rPr>
          <w:del w:id="165" w:author="ad" w:date="2025-05-06T16:37:00Z"/>
          <w:rFonts w:ascii="仿宋_GB2312" w:eastAsia="仿宋_GB2312" w:hAnsi="仿宋_GB2312" w:cs="仿宋_GB2312"/>
          <w:sz w:val="28"/>
          <w:szCs w:val="28"/>
        </w:rPr>
        <w:pPrChange w:id="166" w:author="ad" w:date="2025-05-06T16:37:00Z">
          <w:pPr>
            <w:spacing w:line="500" w:lineRule="exact"/>
            <w:ind w:firstLineChars="100" w:firstLine="276"/>
          </w:pPr>
        </w:pPrChange>
      </w:pPr>
      <w:del w:id="167" w:author="ad" w:date="2025-05-06T16:37:00Z">
        <w:r w:rsidDel="005D4E22">
          <w:rPr>
            <w:rFonts w:ascii="仿宋_GB2312" w:eastAsia="仿宋_GB2312" w:hint="eastAsia"/>
            <w:noProof/>
            <w:color w:val="000000"/>
            <w:sz w:val="28"/>
            <w:szCs w:val="28"/>
          </w:rPr>
          <mc:AlternateContent>
            <mc:Choice Requires="wps">
              <w:drawing>
                <wp:anchor distT="0" distB="0" distL="114300" distR="114300" simplePos="0" relativeHeight="251664384" behindDoc="0" locked="0" layoutInCell="1" allowOverlap="1" wp14:anchorId="7DD7D1B0" wp14:editId="5B945754">
                  <wp:simplePos x="0" y="0"/>
                  <wp:positionH relativeFrom="column">
                    <wp:posOffset>-7620</wp:posOffset>
                  </wp:positionH>
                  <wp:positionV relativeFrom="paragraph">
                    <wp:posOffset>30480</wp:posOffset>
                  </wp:positionV>
                  <wp:extent cx="5619750" cy="0"/>
                  <wp:effectExtent l="0" t="4445" r="0" b="5080"/>
                  <wp:wrapNone/>
                  <wp:docPr id="6" name="直线 7"/>
                  <wp:cNvGraphicFramePr/>
                  <a:graphic xmlns:a="http://schemas.openxmlformats.org/drawingml/2006/main">
                    <a:graphicData uri="http://schemas.microsoft.com/office/word/2010/wordprocessingShape">
                      <wps:wsp>
                        <wps:cNvCnPr/>
                        <wps:spPr>
                          <a:xfrm>
                            <a:off x="1008380" y="2343150"/>
                            <a:ext cx="56197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margin-left:-0.6pt;margin-top:2.4pt;height:0pt;width:442.5pt;z-index:251664384;mso-width-relative:page;mso-height-relative:page;" filled="f" stroked="t" coordsize="21600,21600" o:gfxdata="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HYVlF0wAAAAYBAAAPAAAAAAAAAAEAIAAAADgAAABk&#10;cnMvZG93bnJldi54bWxQSwECFAAUAAAACACHTuJAkJAeE/UBAADnAwAADgAAAAAAAAABACAAAAA4&#10;AQAAZHJzL2Uyb0RvYy54bWxQSwUGAAAAAAYABgBZAQAAnwUAAAAA&#10;">
                  <v:fill on="f" focussize="0,0"/>
                  <v:stroke weight="0.5pt" color="#000000" joinstyle="round"/>
                  <v:imagedata o:title=""/>
                  <o:lock v:ext="edit" aspectratio="f"/>
                </v:line>
              </w:pict>
            </mc:Fallback>
          </mc:AlternateContent>
        </w:r>
        <w:r w:rsidDel="005D4E22">
          <w:rPr>
            <w:rFonts w:ascii="仿宋_GB2312" w:eastAsia="仿宋_GB2312" w:hAnsi="仿宋_GB2312" w:cs="仿宋_GB2312" w:hint="eastAsia"/>
            <w:sz w:val="28"/>
            <w:szCs w:val="28"/>
          </w:rPr>
          <w:delText>抄送：市财政局、各区住建（和交通）局、市招投标中心、市造价</w:delText>
        </w:r>
      </w:del>
    </w:p>
    <w:p w:rsidR="0086231B" w:rsidDel="005D4E22" w:rsidRDefault="005D4E22" w:rsidP="005D4E22">
      <w:pPr>
        <w:spacing w:line="440" w:lineRule="exact"/>
        <w:rPr>
          <w:del w:id="168" w:author="ad" w:date="2025-05-06T16:37:00Z"/>
          <w:rFonts w:ascii="仿宋_GB2312" w:eastAsia="仿宋_GB2312" w:hAnsi="仿宋_GB2312" w:cs="仿宋_GB2312"/>
          <w:color w:val="000000"/>
          <w:kern w:val="0"/>
          <w:sz w:val="24"/>
          <w:szCs w:val="24"/>
          <w:lang w:bidi="ar"/>
        </w:rPr>
        <w:pPrChange w:id="169" w:author="ad" w:date="2025-05-06T16:37:00Z">
          <w:pPr>
            <w:spacing w:line="500" w:lineRule="exact"/>
            <w:ind w:firstLineChars="400" w:firstLine="1103"/>
          </w:pPr>
        </w:pPrChange>
      </w:pPr>
      <w:del w:id="170" w:author="ad" w:date="2025-05-06T16:37:00Z">
        <w:r w:rsidDel="005D4E22">
          <w:rPr>
            <w:rFonts w:ascii="仿宋_GB2312" w:eastAsia="仿宋_GB2312" w:hAnsi="仿宋_GB2312" w:cs="仿宋_GB2312" w:hint="eastAsia"/>
            <w:sz w:val="28"/>
            <w:szCs w:val="28"/>
          </w:rPr>
          <w:delText>站、市公共资源交易中心。</w:delText>
        </w:r>
      </w:del>
    </w:p>
    <w:p w:rsidR="0086231B" w:rsidRDefault="005D4E22" w:rsidP="005D4E22">
      <w:pPr>
        <w:spacing w:line="440" w:lineRule="exact"/>
        <w:rPr>
          <w:rFonts w:ascii="仿宋_GB2312" w:eastAsia="仿宋_GB2312"/>
          <w:color w:val="000000"/>
          <w:sz w:val="28"/>
          <w:szCs w:val="28"/>
        </w:rPr>
        <w:pPrChange w:id="171" w:author="ad" w:date="2025-05-06T16:37:00Z">
          <w:pPr>
            <w:spacing w:line="576" w:lineRule="exact"/>
            <w:ind w:firstLineChars="100" w:firstLine="276"/>
          </w:pPr>
        </w:pPrChange>
      </w:pPr>
      <w:del w:id="172" w:author="ad" w:date="2025-05-06T16:37:00Z">
        <w:r w:rsidDel="005D4E22">
          <w:rPr>
            <w:rFonts w:ascii="仿宋_GB2312" w:eastAsia="仿宋_GB2312" w:hint="eastAsia"/>
            <w:noProof/>
            <w:color w:val="000000"/>
            <w:sz w:val="28"/>
            <w:szCs w:val="28"/>
          </w:rPr>
          <mc:AlternateContent>
            <mc:Choice Requires="wps">
              <w:drawing>
                <wp:anchor distT="0" distB="0" distL="114300" distR="114300" simplePos="0" relativeHeight="251661312" behindDoc="0" locked="0" layoutInCell="1" allowOverlap="1" wp14:anchorId="0B1C28AD" wp14:editId="52513B0E">
                  <wp:simplePos x="0" y="0"/>
                  <wp:positionH relativeFrom="column">
                    <wp:posOffset>0</wp:posOffset>
                  </wp:positionH>
                  <wp:positionV relativeFrom="paragraph">
                    <wp:posOffset>0</wp:posOffset>
                  </wp:positionV>
                  <wp:extent cx="5619750" cy="0"/>
                  <wp:effectExtent l="0" t="4445" r="0" b="5080"/>
                  <wp:wrapNone/>
                  <wp:docPr id="3" name="直线 7"/>
                  <wp:cNvGraphicFramePr/>
                  <a:graphic xmlns:a="http://schemas.openxmlformats.org/drawingml/2006/main">
                    <a:graphicData uri="http://schemas.microsoft.com/office/word/2010/wordprocessingShape">
                      <wps:wsp>
                        <wps:cNvCnPr/>
                        <wps:spPr>
                          <a:xfrm>
                            <a:off x="0" y="0"/>
                            <a:ext cx="56197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margin-left:0pt;margin-top:0pt;height:0pt;width:442.5pt;z-index:251661312;mso-width-relative:page;mso-height-relative:page;" filled="f" stroked="t" coordsize="21600,21600" o:gfxdata="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tHhbPzwAAAAIBAAAPAAAAAAAAAAEAIAAAADgAAABkcnMvZG93bnJldi54bWxQSwEC&#10;FAAUAAAACACHTuJAhsQyqOcBAADbAwAADgAAAAAAAAABACAAAAA0AQAAZHJzL2Uyb0RvYy54bWxQ&#10;SwUGAAAAAAYABgBZAQAAjQUAAAAA&#10;">
                  <v:fill on="f" focussize="0,0"/>
                  <v:stroke weight="0.5pt" color="#000000" joinstyle="round"/>
                  <v:imagedata o:title=""/>
                  <o:lock v:ext="edit" aspectratio="f"/>
                </v:line>
              </w:pict>
            </mc:Fallback>
          </mc:AlternateContent>
        </w:r>
        <w:r w:rsidDel="005D4E22">
          <w:rPr>
            <w:rFonts w:ascii="仿宋_GB2312" w:eastAsia="仿宋_GB2312" w:hint="eastAsia"/>
            <w:noProof/>
            <w:color w:val="000000"/>
            <w:sz w:val="28"/>
            <w:szCs w:val="28"/>
          </w:rPr>
          <mc:AlternateContent>
            <mc:Choice Requires="wps">
              <w:drawing>
                <wp:anchor distT="0" distB="0" distL="114300" distR="114300" simplePos="0" relativeHeight="251662336" behindDoc="0" locked="0" layoutInCell="1" allowOverlap="1" wp14:anchorId="4802E5B5" wp14:editId="32332FEA">
                  <wp:simplePos x="0" y="0"/>
                  <wp:positionH relativeFrom="column">
                    <wp:posOffset>0</wp:posOffset>
                  </wp:positionH>
                  <wp:positionV relativeFrom="paragraph">
                    <wp:posOffset>367665</wp:posOffset>
                  </wp:positionV>
                  <wp:extent cx="5619750" cy="0"/>
                  <wp:effectExtent l="0" t="4445" r="0" b="5080"/>
                  <wp:wrapNone/>
                  <wp:docPr id="4" name="直线 8"/>
                  <wp:cNvGraphicFramePr/>
                  <a:graphic xmlns:a="http://schemas.openxmlformats.org/drawingml/2006/main">
                    <a:graphicData uri="http://schemas.microsoft.com/office/word/2010/wordprocessingShape">
                      <wps:wsp>
                        <wps:cNvCnPr/>
                        <wps:spPr>
                          <a:xfrm>
                            <a:off x="0" y="0"/>
                            <a:ext cx="56197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8" o:spid="_x0000_s1026" o:spt="20" style="position:absolute;left:0pt;margin-left:0pt;margin-top:28.95pt;height:0pt;width:442.5pt;z-index:251662336;mso-width-relative:page;mso-height-relative:page;" filled="f" stroked="t" coordsize="21600,21600" o:gfxdata="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SxhKdIAAAAGAQAADwAAAAAAAAABACAAAAA4AAAAZHJzL2Rvd25yZXYueG1s&#10;UEsBAhQAFAAAAAgAh07iQAjGya7oAQAA2wMAAA4AAAAAAAAAAQAgAAAANwEAAGRycy9lMm9Eb2Mu&#10;eG1sUEsFBgAAAAAGAAYAWQEAAJEFAAAAAA==&#10;">
                  <v:fill on="f" focussize="0,0"/>
                  <v:stroke weight="0.5pt" color="#000000" joinstyle="round"/>
                  <v:imagedata o:title=""/>
                  <o:lock v:ext="edit" aspectratio="f"/>
                </v:line>
              </w:pict>
            </mc:Fallback>
          </mc:AlternateContent>
        </w:r>
        <w:r w:rsidDel="005D4E22">
          <w:rPr>
            <w:rFonts w:ascii="仿宋_GB2312" w:eastAsia="仿宋_GB2312" w:hint="eastAsia"/>
            <w:color w:val="000000"/>
            <w:sz w:val="28"/>
            <w:szCs w:val="28"/>
          </w:rPr>
          <w:delText>厦门市住房和建设局</w:delText>
        </w:r>
        <w:r w:rsidDel="005D4E22">
          <w:rPr>
            <w:rFonts w:ascii="仿宋_GB2312" w:eastAsia="仿宋_GB2312" w:hint="eastAsia"/>
            <w:color w:val="000000"/>
            <w:spacing w:val="-2"/>
            <w:sz w:val="28"/>
            <w:szCs w:val="28"/>
          </w:rPr>
          <w:delText xml:space="preserve">                        </w:delText>
        </w:r>
        <w:r w:rsidDel="005D4E22">
          <w:rPr>
            <w:rFonts w:ascii="仿宋_GB2312" w:eastAsia="仿宋_GB2312" w:hint="eastAsia"/>
            <w:color w:val="000000"/>
            <w:spacing w:val="-6"/>
            <w:sz w:val="28"/>
            <w:szCs w:val="28"/>
          </w:rPr>
          <w:delText>202</w:delText>
        </w:r>
        <w:r w:rsidDel="005D4E22">
          <w:rPr>
            <w:rFonts w:ascii="仿宋_GB2312" w:eastAsia="仿宋_GB2312" w:hint="eastAsia"/>
            <w:color w:val="000000"/>
            <w:spacing w:val="-6"/>
            <w:sz w:val="28"/>
            <w:szCs w:val="28"/>
          </w:rPr>
          <w:delText>5</w:delText>
        </w:r>
        <w:r w:rsidDel="005D4E22">
          <w:rPr>
            <w:rFonts w:ascii="仿宋_GB2312" w:eastAsia="仿宋_GB2312" w:hint="eastAsia"/>
            <w:color w:val="000000"/>
            <w:spacing w:val="-6"/>
            <w:sz w:val="28"/>
            <w:szCs w:val="28"/>
          </w:rPr>
          <w:delText>年</w:delText>
        </w:r>
        <w:r w:rsidDel="005D4E22">
          <w:rPr>
            <w:rFonts w:ascii="仿宋_GB2312" w:eastAsia="仿宋_GB2312" w:hint="eastAsia"/>
            <w:color w:val="000000"/>
            <w:spacing w:val="-6"/>
            <w:sz w:val="28"/>
            <w:szCs w:val="28"/>
          </w:rPr>
          <w:delText>4</w:delText>
        </w:r>
        <w:r w:rsidDel="005D4E22">
          <w:rPr>
            <w:rFonts w:ascii="仿宋_GB2312" w:eastAsia="仿宋_GB2312" w:hint="eastAsia"/>
            <w:color w:val="000000"/>
            <w:spacing w:val="-6"/>
            <w:sz w:val="28"/>
            <w:szCs w:val="28"/>
          </w:rPr>
          <w:delText>月</w:delText>
        </w:r>
        <w:r w:rsidDel="005D4E22">
          <w:rPr>
            <w:rFonts w:ascii="仿宋_GB2312" w:eastAsia="仿宋_GB2312" w:hint="eastAsia"/>
            <w:color w:val="000000"/>
            <w:spacing w:val="-6"/>
            <w:sz w:val="28"/>
            <w:szCs w:val="28"/>
          </w:rPr>
          <w:delText>30</w:delText>
        </w:r>
        <w:r w:rsidDel="005D4E22">
          <w:rPr>
            <w:rFonts w:ascii="仿宋_GB2312" w:eastAsia="仿宋_GB2312" w:hint="eastAsia"/>
            <w:color w:val="000000"/>
            <w:spacing w:val="-6"/>
            <w:sz w:val="28"/>
            <w:szCs w:val="28"/>
          </w:rPr>
          <w:delText>日印发</w:delText>
        </w:r>
      </w:del>
      <w:bookmarkStart w:id="173" w:name="_GoBack"/>
      <w:bookmarkEnd w:id="173"/>
    </w:p>
    <w:sectPr w:rsidR="0086231B" w:rsidSect="005D4E22">
      <w:footerReference w:type="default" r:id="rId11"/>
      <w:pgSz w:w="11906" w:h="16838"/>
      <w:pgMar w:top="2098" w:right="1474" w:bottom="1984" w:left="1587" w:header="851" w:footer="1417" w:gutter="0"/>
      <w:pgNumType w:fmt="numberInDash"/>
      <w:cols w:space="720"/>
      <w:docGrid w:type="lines" w:linePitch="312" w:charSpace="0"/>
      <w:sectPrChange w:id="174" w:author="ad" w:date="2025-05-06T16:37:00Z">
        <w:sectPr w:rsidR="0086231B" w:rsidSect="005D4E22">
          <w:pgMar w:top="2098" w:right="1474" w:bottom="1985" w:left="1588" w:header="1134" w:footer="1418" w:gutter="0"/>
          <w:docGrid w:type="linesAndChars" w:linePitch="579" w:charSpace="-849"/>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E22">
      <w:r>
        <w:separator/>
      </w:r>
    </w:p>
  </w:endnote>
  <w:endnote w:type="continuationSeparator" w:id="0">
    <w:p w:rsidR="00000000" w:rsidRDefault="005D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Verdana">
    <w:altName w:val="Ubuntu Light"/>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script"/>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CESI仿宋-GB2312">
    <w:altName w:val="微软雅黑"/>
    <w:charset w:val="86"/>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1B" w:rsidRDefault="005D4E22">
    <w:pPr>
      <w:pStyle w:val="a8"/>
    </w:pPr>
    <w:r>
      <w:rPr>
        <w:noProof/>
      </w:rPr>
      <mc:AlternateContent>
        <mc:Choice Requires="wps">
          <w:drawing>
            <wp:anchor distT="0" distB="0" distL="114300" distR="114300" simplePos="0" relativeHeight="251663360" behindDoc="0" locked="0" layoutInCell="1" allowOverlap="1" wp14:anchorId="6D47F9CE" wp14:editId="7D47510A">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231B" w:rsidRDefault="005D4E22">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86231B" w:rsidRDefault="005D4E22">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1B" w:rsidRDefault="008623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1B" w:rsidRDefault="0086231B">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E22">
      <w:r>
        <w:separator/>
      </w:r>
    </w:p>
  </w:footnote>
  <w:footnote w:type="continuationSeparator" w:id="0">
    <w:p w:rsidR="00000000" w:rsidRDefault="005D4E2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瑞勉">
    <w15:presenceInfo w15:providerId="WebOffice Third" w15:userId="UTNAGMFELPHGKWFV:1739277952476246018"/>
  </w15:person>
  <w15:person w15:author="李千岭（文印室）">
    <w15:presenceInfo w15:providerId="None" w15:userId="李千岭（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9CF7A865"/>
    <w:rsid w:val="9FEFF3F6"/>
    <w:rsid w:val="B773943C"/>
    <w:rsid w:val="B7FE84EE"/>
    <w:rsid w:val="B83FFC92"/>
    <w:rsid w:val="B95B80B5"/>
    <w:rsid w:val="BEB790F4"/>
    <w:rsid w:val="BFB84BD5"/>
    <w:rsid w:val="D377DD73"/>
    <w:rsid w:val="D3FA3DD1"/>
    <w:rsid w:val="D95F6B04"/>
    <w:rsid w:val="D9FFB429"/>
    <w:rsid w:val="DD7F53F3"/>
    <w:rsid w:val="E3BEBBA1"/>
    <w:rsid w:val="E5FBF821"/>
    <w:rsid w:val="E7EE5523"/>
    <w:rsid w:val="EDBFE4D9"/>
    <w:rsid w:val="EE7B9BB3"/>
    <w:rsid w:val="EEE6692C"/>
    <w:rsid w:val="F2BF686B"/>
    <w:rsid w:val="F777AE42"/>
    <w:rsid w:val="F9DDAD2A"/>
    <w:rsid w:val="FA3F2595"/>
    <w:rsid w:val="FAEDB8BB"/>
    <w:rsid w:val="FAFF57A9"/>
    <w:rsid w:val="FB3FC282"/>
    <w:rsid w:val="FDFB1E2B"/>
    <w:rsid w:val="FF15E5C3"/>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5D4E22"/>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6231B"/>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33895"/>
    <w:rsid w:val="00E6161E"/>
    <w:rsid w:val="00EA24BE"/>
    <w:rsid w:val="00EB3705"/>
    <w:rsid w:val="00EB6361"/>
    <w:rsid w:val="00ED0503"/>
    <w:rsid w:val="00ED0AB6"/>
    <w:rsid w:val="00F01361"/>
    <w:rsid w:val="00F12747"/>
    <w:rsid w:val="00F65AEE"/>
    <w:rsid w:val="00F81541"/>
    <w:rsid w:val="00F84323"/>
    <w:rsid w:val="0179563C"/>
    <w:rsid w:val="1BE762D2"/>
    <w:rsid w:val="275D7BA0"/>
    <w:rsid w:val="2FFEC476"/>
    <w:rsid w:val="378B153E"/>
    <w:rsid w:val="37F6A911"/>
    <w:rsid w:val="3B47970E"/>
    <w:rsid w:val="3BBF5328"/>
    <w:rsid w:val="3D53D456"/>
    <w:rsid w:val="3DBA899D"/>
    <w:rsid w:val="3FB52B24"/>
    <w:rsid w:val="48835F56"/>
    <w:rsid w:val="4970CEF6"/>
    <w:rsid w:val="4AEA6959"/>
    <w:rsid w:val="4B6ED59D"/>
    <w:rsid w:val="4FDA668B"/>
    <w:rsid w:val="5CDF2384"/>
    <w:rsid w:val="5F9B8E9E"/>
    <w:rsid w:val="5FBFD340"/>
    <w:rsid w:val="616AF1E3"/>
    <w:rsid w:val="6ECB2C40"/>
    <w:rsid w:val="6FFEF173"/>
    <w:rsid w:val="74F5D6F3"/>
    <w:rsid w:val="7ABCC9EA"/>
    <w:rsid w:val="7ABFFBDE"/>
    <w:rsid w:val="7D7FAF58"/>
    <w:rsid w:val="7DE7A1C5"/>
    <w:rsid w:val="7DEB4426"/>
    <w:rsid w:val="7EBCC08B"/>
    <w:rsid w:val="7F27CEC9"/>
    <w:rsid w:val="7F9FE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next w:val="a3"/>
    <w:qFormat/>
    <w:pPr>
      <w:widowControl w:val="0"/>
      <w:jc w:val="both"/>
    </w:pPr>
    <w:rPr>
      <w:rFonts w:ascii="Calibri"/>
      <w:kern w:val="2"/>
      <w:sz w:val="21"/>
      <w:szCs w:val="24"/>
    </w:rPr>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Normal Indent"/>
    <w:qFormat/>
    <w:pPr>
      <w:widowControl w:val="0"/>
      <w:adjustRightInd w:val="0"/>
      <w:spacing w:line="360" w:lineRule="atLeast"/>
      <w:ind w:firstLine="420"/>
      <w:jc w:val="both"/>
      <w:textAlignment w:val="baseline"/>
    </w:pPr>
    <w:rPr>
      <w:kern w:val="2"/>
      <w:sz w:val="32"/>
    </w:rPr>
  </w:style>
  <w:style w:type="paragraph" w:styleId="5">
    <w:name w:val="index 5"/>
    <w:next w:val="a"/>
    <w:semiHidden/>
    <w:qFormat/>
    <w:pPr>
      <w:widowControl w:val="0"/>
      <w:ind w:leftChars="800" w:left="800"/>
      <w:jc w:val="both"/>
    </w:pPr>
    <w:rPr>
      <w:rFonts w:ascii="Calibri" w:hAnsi="Calibri"/>
      <w:kern w:val="2"/>
      <w:sz w:val="21"/>
      <w:szCs w:val="22"/>
    </w:rPr>
  </w:style>
  <w:style w:type="paragraph" w:styleId="a5">
    <w:name w:val="Body Text"/>
    <w:qFormat/>
    <w:pPr>
      <w:widowControl w:val="0"/>
      <w:spacing w:after="120"/>
      <w:jc w:val="both"/>
    </w:pPr>
    <w:rPr>
      <w:kern w:val="2"/>
      <w:sz w:val="21"/>
      <w:szCs w:val="24"/>
    </w:rPr>
  </w:style>
  <w:style w:type="paragraph" w:styleId="a6">
    <w:name w:val="Date"/>
    <w:basedOn w:val="a"/>
    <w:next w:val="a"/>
    <w:link w:val="Char"/>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rFonts w:eastAsia="仿宋_GB2312"/>
      <w:snapToGrid w:val="0"/>
      <w:sz w:val="18"/>
      <w:szCs w:val="18"/>
    </w:rPr>
  </w:style>
  <w:style w:type="paragraph" w:styleId="a9">
    <w:name w:val="Normal (Web)"/>
    <w:qFormat/>
    <w:pPr>
      <w:widowControl w:val="0"/>
      <w:spacing w:before="100" w:beforeAutospacing="1" w:after="100" w:afterAutospacing="1"/>
    </w:pPr>
    <w:rPr>
      <w:rFonts w:ascii="Calibri" w:hAnsi="Calibri"/>
      <w:sz w:val="24"/>
      <w:szCs w:val="24"/>
    </w:rPr>
  </w:style>
  <w:style w:type="paragraph" w:styleId="aa">
    <w:name w:val="Body Text First Indent"/>
    <w:qFormat/>
    <w:pPr>
      <w:widowControl w:val="0"/>
      <w:spacing w:after="120"/>
      <w:ind w:firstLineChars="100" w:firstLine="420"/>
      <w:jc w:val="both"/>
    </w:pPr>
    <w:rPr>
      <w:kern w:val="2"/>
      <w:sz w:val="21"/>
      <w:szCs w:val="24"/>
    </w:rPr>
  </w:style>
  <w:style w:type="table" w:styleId="ab">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1">
    <w:name w:val="Char1"/>
    <w:basedOn w:val="a"/>
    <w:qFormat/>
    <w:rPr>
      <w:rFonts w:ascii="Verdana" w:eastAsia="仿宋_GB2312" w:hAnsi="Verdana"/>
      <w:kern w:val="0"/>
      <w:sz w:val="24"/>
      <w:szCs w:val="20"/>
      <w:lang w:eastAsia="en-US"/>
    </w:rPr>
  </w:style>
  <w:style w:type="character" w:styleId="ac">
    <w:name w:val="Strong"/>
    <w:qFormat/>
    <w:rPr>
      <w:b/>
    </w:rPr>
  </w:style>
  <w:style w:type="character" w:styleId="ad">
    <w:name w:val="page number"/>
    <w:basedOn w:val="a0"/>
    <w:qFormat/>
  </w:style>
  <w:style w:type="character" w:customStyle="1" w:styleId="Char">
    <w:name w:val="日期 Char"/>
    <w:link w:val="a6"/>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character" w:customStyle="1" w:styleId="NormalCharacter">
    <w:name w:val="NormalCharacter"/>
    <w:semiHidden/>
    <w:qFormat/>
  </w:style>
  <w:style w:type="paragraph" w:customStyle="1" w:styleId="CharChar">
    <w:name w:val="Char Char"/>
    <w:qFormat/>
    <w:pPr>
      <w:widowControl w:val="0"/>
      <w:ind w:firstLineChars="168" w:firstLine="540"/>
      <w:jc w:val="both"/>
    </w:pPr>
    <w:rPr>
      <w:kern w:val="2"/>
      <w:sz w:val="32"/>
      <w:szCs w:val="32"/>
    </w:rPr>
  </w:style>
  <w:style w:type="paragraph" w:customStyle="1" w:styleId="311">
    <w:name w:val="正文缩进311"/>
    <w:next w:val="a"/>
    <w:qFormat/>
    <w:pPr>
      <w:wordWrap w:val="0"/>
      <w:ind w:left="3400"/>
      <w:jc w:val="both"/>
    </w:pPr>
    <w:rPr>
      <w:rFonts w:ascii="Calibri"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next w:val="a3"/>
    <w:qFormat/>
    <w:pPr>
      <w:widowControl w:val="0"/>
      <w:jc w:val="both"/>
    </w:pPr>
    <w:rPr>
      <w:rFonts w:ascii="Calibri"/>
      <w:kern w:val="2"/>
      <w:sz w:val="21"/>
      <w:szCs w:val="24"/>
    </w:rPr>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Normal Indent"/>
    <w:qFormat/>
    <w:pPr>
      <w:widowControl w:val="0"/>
      <w:adjustRightInd w:val="0"/>
      <w:spacing w:line="360" w:lineRule="atLeast"/>
      <w:ind w:firstLine="420"/>
      <w:jc w:val="both"/>
      <w:textAlignment w:val="baseline"/>
    </w:pPr>
    <w:rPr>
      <w:kern w:val="2"/>
      <w:sz w:val="32"/>
    </w:rPr>
  </w:style>
  <w:style w:type="paragraph" w:styleId="5">
    <w:name w:val="index 5"/>
    <w:next w:val="a"/>
    <w:semiHidden/>
    <w:qFormat/>
    <w:pPr>
      <w:widowControl w:val="0"/>
      <w:ind w:leftChars="800" w:left="800"/>
      <w:jc w:val="both"/>
    </w:pPr>
    <w:rPr>
      <w:rFonts w:ascii="Calibri" w:hAnsi="Calibri"/>
      <w:kern w:val="2"/>
      <w:sz w:val="21"/>
      <w:szCs w:val="22"/>
    </w:rPr>
  </w:style>
  <w:style w:type="paragraph" w:styleId="a5">
    <w:name w:val="Body Text"/>
    <w:qFormat/>
    <w:pPr>
      <w:widowControl w:val="0"/>
      <w:spacing w:after="120"/>
      <w:jc w:val="both"/>
    </w:pPr>
    <w:rPr>
      <w:kern w:val="2"/>
      <w:sz w:val="21"/>
      <w:szCs w:val="24"/>
    </w:rPr>
  </w:style>
  <w:style w:type="paragraph" w:styleId="a6">
    <w:name w:val="Date"/>
    <w:basedOn w:val="a"/>
    <w:next w:val="a"/>
    <w:link w:val="Char"/>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rFonts w:eastAsia="仿宋_GB2312"/>
      <w:snapToGrid w:val="0"/>
      <w:sz w:val="18"/>
      <w:szCs w:val="18"/>
    </w:rPr>
  </w:style>
  <w:style w:type="paragraph" w:styleId="a9">
    <w:name w:val="Normal (Web)"/>
    <w:qFormat/>
    <w:pPr>
      <w:widowControl w:val="0"/>
      <w:spacing w:before="100" w:beforeAutospacing="1" w:after="100" w:afterAutospacing="1"/>
    </w:pPr>
    <w:rPr>
      <w:rFonts w:ascii="Calibri" w:hAnsi="Calibri"/>
      <w:sz w:val="24"/>
      <w:szCs w:val="24"/>
    </w:rPr>
  </w:style>
  <w:style w:type="paragraph" w:styleId="aa">
    <w:name w:val="Body Text First Indent"/>
    <w:qFormat/>
    <w:pPr>
      <w:widowControl w:val="0"/>
      <w:spacing w:after="120"/>
      <w:ind w:firstLineChars="100" w:firstLine="420"/>
      <w:jc w:val="both"/>
    </w:pPr>
    <w:rPr>
      <w:kern w:val="2"/>
      <w:sz w:val="21"/>
      <w:szCs w:val="24"/>
    </w:rPr>
  </w:style>
  <w:style w:type="table" w:styleId="ab">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1">
    <w:name w:val="Char1"/>
    <w:basedOn w:val="a"/>
    <w:qFormat/>
    <w:rPr>
      <w:rFonts w:ascii="Verdana" w:eastAsia="仿宋_GB2312" w:hAnsi="Verdana"/>
      <w:kern w:val="0"/>
      <w:sz w:val="24"/>
      <w:szCs w:val="20"/>
      <w:lang w:eastAsia="en-US"/>
    </w:rPr>
  </w:style>
  <w:style w:type="character" w:styleId="ac">
    <w:name w:val="Strong"/>
    <w:qFormat/>
    <w:rPr>
      <w:b/>
    </w:rPr>
  </w:style>
  <w:style w:type="character" w:styleId="ad">
    <w:name w:val="page number"/>
    <w:basedOn w:val="a0"/>
    <w:qFormat/>
  </w:style>
  <w:style w:type="character" w:customStyle="1" w:styleId="Char">
    <w:name w:val="日期 Char"/>
    <w:link w:val="a6"/>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character" w:customStyle="1" w:styleId="NormalCharacter">
    <w:name w:val="NormalCharacter"/>
    <w:semiHidden/>
    <w:qFormat/>
  </w:style>
  <w:style w:type="paragraph" w:customStyle="1" w:styleId="CharChar">
    <w:name w:val="Char Char"/>
    <w:qFormat/>
    <w:pPr>
      <w:widowControl w:val="0"/>
      <w:ind w:firstLineChars="168" w:firstLine="540"/>
      <w:jc w:val="both"/>
    </w:pPr>
    <w:rPr>
      <w:kern w:val="2"/>
      <w:sz w:val="32"/>
      <w:szCs w:val="32"/>
    </w:rPr>
  </w:style>
  <w:style w:type="paragraph" w:customStyle="1" w:styleId="311">
    <w:name w:val="正文缩进311"/>
    <w:next w:val="a"/>
    <w:qFormat/>
    <w:pPr>
      <w:wordWrap w:val="0"/>
      <w:ind w:left="3400"/>
      <w:jc w:val="both"/>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449</Words>
  <Characters>1918</Characters>
  <Application>Microsoft Office Word</Application>
  <DocSecurity>0</DocSecurity>
  <Lines>15</Lines>
  <Paragraphs>4</Paragraphs>
  <ScaleCrop>false</ScaleCrop>
  <Company>Microsoft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2</cp:revision>
  <cp:lastPrinted>2025-05-06T11:10:00Z</cp:lastPrinted>
  <dcterms:created xsi:type="dcterms:W3CDTF">2024-02-13T18:37:00Z</dcterms:created>
  <dcterms:modified xsi:type="dcterms:W3CDTF">2025-05-06T08:37:00Z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36821F0D1C2ED65B06821968EA355F98</vt:lpwstr>
  </property>
</Properties>
</file>